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A702" w14:textId="77777777" w:rsidR="00E608BA" w:rsidRDefault="00E608BA">
      <w:pPr>
        <w:pStyle w:val="af8"/>
        <w:widowControl w:val="0"/>
        <w:spacing w:after="160"/>
        <w:jc w:val="center"/>
        <w:rPr>
          <w:rFonts w:ascii="GHEA Grapalat" w:hAnsi="GHEA Grapalat"/>
          <w:i w:val="0"/>
          <w:sz w:val="16"/>
          <w:szCs w:val="16"/>
        </w:rPr>
      </w:pPr>
    </w:p>
    <w:p w14:paraId="4633FFF2" w14:textId="77777777" w:rsidR="00E608BA" w:rsidRDefault="00C20D10">
      <w:pPr>
        <w:pStyle w:val="af8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ОБЪЯВЛЕНИЕ</w:t>
      </w:r>
    </w:p>
    <w:p w14:paraId="53EEC972" w14:textId="77777777" w:rsidR="00E608BA" w:rsidRDefault="00C20D10">
      <w:pPr>
        <w:pStyle w:val="af8"/>
        <w:widowControl w:val="0"/>
        <w:spacing w:after="160" w:line="240" w:lineRule="auto"/>
        <w:ind w:firstLine="0"/>
        <w:jc w:val="center"/>
        <w:rPr>
          <w:rFonts w:ascii="GHEA Grapalat" w:hAnsi="GHEA Grapalat"/>
          <w:b/>
          <w:bCs/>
          <w:i w:val="0"/>
          <w:sz w:val="16"/>
          <w:szCs w:val="16"/>
        </w:rPr>
      </w:pPr>
      <w:bookmarkStart w:id="0" w:name="_Hlk105706039"/>
      <w:r>
        <w:rPr>
          <w:rFonts w:ascii="GHEA Grapalat" w:hAnsi="GHEA Grapalat"/>
          <w:i w:val="0"/>
          <w:sz w:val="16"/>
          <w:szCs w:val="16"/>
        </w:rPr>
        <w:t xml:space="preserve">О </w:t>
      </w:r>
      <w:bookmarkStart w:id="1" w:name="_Hlk105714070"/>
      <w:r>
        <w:rPr>
          <w:rFonts w:ascii="GHEA Grapalat" w:hAnsi="GHEA Grapalat"/>
          <w:b/>
          <w:bCs/>
          <w:i w:val="0"/>
          <w:sz w:val="16"/>
          <w:szCs w:val="16"/>
        </w:rPr>
        <w:t>Запрос</w:t>
      </w:r>
      <w:r>
        <w:rPr>
          <w:rFonts w:ascii="GHEA Grapalat" w:hAnsi="GHEA Grapalat"/>
          <w:i w:val="0"/>
          <w:sz w:val="16"/>
          <w:szCs w:val="16"/>
        </w:rPr>
        <w:t>е</w:t>
      </w:r>
      <w:r>
        <w:rPr>
          <w:rStyle w:val="a4"/>
          <w:rFonts w:ascii="GHEA Grapalat" w:hAnsi="GHEA Grapalat"/>
          <w:b/>
          <w:bCs/>
          <w:i w:val="0"/>
          <w:sz w:val="16"/>
          <w:szCs w:val="16"/>
        </w:rPr>
        <w:footnoteReference w:customMarkFollows="1" w:id="1"/>
        <w:t>*</w:t>
      </w:r>
      <w:r>
        <w:rPr>
          <w:rFonts w:ascii="GHEA Grapalat" w:hAnsi="GHEA Grapalat"/>
          <w:b/>
          <w:bCs/>
          <w:i w:val="0"/>
          <w:sz w:val="16"/>
          <w:szCs w:val="16"/>
        </w:rPr>
        <w:t xml:space="preserve"> </w:t>
      </w:r>
      <w:r>
        <w:rPr>
          <w:rFonts w:ascii="inherit" w:hAnsi="inherit" w:cs="Courier New"/>
          <w:b/>
          <w:bCs/>
          <w:i w:val="0"/>
          <w:color w:val="202124"/>
          <w:sz w:val="16"/>
          <w:szCs w:val="16"/>
          <w:lang w:bidi="ar-SA"/>
        </w:rPr>
        <w:t>Кот</w:t>
      </w:r>
      <w:r>
        <w:rPr>
          <w:rFonts w:ascii="GHEA Grapalat" w:hAnsi="GHEA Grapalat"/>
          <w:b/>
          <w:bCs/>
          <w:i w:val="0"/>
          <w:sz w:val="16"/>
          <w:szCs w:val="16"/>
        </w:rPr>
        <w:t>ировок</w:t>
      </w:r>
      <w:bookmarkEnd w:id="0"/>
      <w:bookmarkEnd w:id="1"/>
    </w:p>
    <w:p w14:paraId="0AB2EEC9" w14:textId="2C15E956" w:rsidR="00E608BA" w:rsidRDefault="00C20D10">
      <w:pPr>
        <w:pStyle w:val="af8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Настоящий текст объявления утвержден Решением Оценочной Комиссии от "1</w:t>
      </w:r>
      <w:r w:rsidR="0094241B" w:rsidRPr="0094241B">
        <w:rPr>
          <w:rFonts w:ascii="GHEA Grapalat" w:hAnsi="GHEA Grapalat"/>
          <w:i w:val="0"/>
          <w:sz w:val="16"/>
          <w:szCs w:val="16"/>
        </w:rPr>
        <w:t>3</w:t>
      </w:r>
      <w:r>
        <w:rPr>
          <w:rFonts w:ascii="GHEA Grapalat" w:hAnsi="GHEA Grapalat"/>
          <w:i w:val="0"/>
          <w:sz w:val="16"/>
          <w:szCs w:val="16"/>
        </w:rPr>
        <w:t>" "1</w:t>
      </w:r>
      <w:r w:rsidR="0094241B" w:rsidRPr="0094241B">
        <w:rPr>
          <w:rFonts w:ascii="GHEA Grapalat" w:hAnsi="GHEA Grapalat"/>
          <w:i w:val="0"/>
          <w:sz w:val="16"/>
          <w:szCs w:val="16"/>
        </w:rPr>
        <w:t>1</w:t>
      </w:r>
      <w:r>
        <w:rPr>
          <w:rFonts w:ascii="GHEA Grapalat" w:hAnsi="GHEA Grapalat"/>
          <w:i w:val="0"/>
          <w:sz w:val="16"/>
          <w:szCs w:val="16"/>
        </w:rPr>
        <w:t>" 202</w:t>
      </w:r>
      <w:r w:rsidR="0094241B" w:rsidRPr="0094241B">
        <w:rPr>
          <w:rFonts w:ascii="GHEA Grapalat" w:hAnsi="GHEA Grapalat"/>
          <w:i w:val="0"/>
          <w:sz w:val="16"/>
          <w:szCs w:val="16"/>
        </w:rPr>
        <w:t>5</w:t>
      </w:r>
      <w:r>
        <w:rPr>
          <w:rFonts w:ascii="GHEA Grapalat" w:hAnsi="GHEA Grapalat"/>
          <w:i w:val="0"/>
          <w:sz w:val="16"/>
          <w:szCs w:val="16"/>
        </w:rPr>
        <w:t xml:space="preserve"> года "номер решения" </w:t>
      </w:r>
    </w:p>
    <w:p w14:paraId="0D7F5CBB" w14:textId="21DB7180" w:rsidR="00E608BA" w:rsidRDefault="00C20D10">
      <w:pPr>
        <w:pStyle w:val="af8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 xml:space="preserve">Код процедуры </w:t>
      </w:r>
      <w:r>
        <w:rPr>
          <w:rFonts w:ascii="GHEA Grapalat" w:hAnsi="GHEA Grapalat"/>
          <w:i w:val="0"/>
          <w:sz w:val="16"/>
          <w:szCs w:val="16"/>
          <w:lang w:val="en-US"/>
        </w:rPr>
        <w:t>ABHKT</w:t>
      </w:r>
      <w:r>
        <w:rPr>
          <w:rFonts w:ascii="GHEA Grapalat" w:hAnsi="GHEA Grapalat"/>
          <w:i w:val="0"/>
          <w:sz w:val="16"/>
          <w:szCs w:val="16"/>
        </w:rPr>
        <w:t xml:space="preserve">- </w:t>
      </w:r>
      <w:r>
        <w:rPr>
          <w:rFonts w:ascii="GHEA Grapalat" w:hAnsi="GHEA Grapalat"/>
          <w:i w:val="0"/>
          <w:sz w:val="16"/>
          <w:szCs w:val="16"/>
          <w:lang w:val="en-US"/>
        </w:rPr>
        <w:t>GH</w:t>
      </w:r>
      <w:r>
        <w:rPr>
          <w:rFonts w:ascii="GHEA Grapalat" w:hAnsi="GHEA Grapalat"/>
          <w:i w:val="0"/>
          <w:sz w:val="16"/>
          <w:szCs w:val="16"/>
        </w:rPr>
        <w:t>APDzB -2</w:t>
      </w:r>
      <w:r w:rsidR="0094241B" w:rsidRPr="0094241B">
        <w:rPr>
          <w:rFonts w:ascii="GHEA Grapalat" w:hAnsi="GHEA Grapalat"/>
          <w:i w:val="0"/>
          <w:sz w:val="16"/>
          <w:szCs w:val="16"/>
        </w:rPr>
        <w:t>6</w:t>
      </w:r>
      <w:r>
        <w:rPr>
          <w:rFonts w:ascii="GHEA Grapalat" w:hAnsi="GHEA Grapalat"/>
          <w:i w:val="0"/>
          <w:sz w:val="16"/>
          <w:szCs w:val="16"/>
        </w:rPr>
        <w:t>/05</w:t>
      </w:r>
    </w:p>
    <w:p w14:paraId="6A151EE3" w14:textId="77777777" w:rsidR="00E608BA" w:rsidRDefault="00E608BA">
      <w:pPr>
        <w:pStyle w:val="af8"/>
        <w:widowControl w:val="0"/>
        <w:spacing w:after="160" w:line="240" w:lineRule="auto"/>
        <w:rPr>
          <w:rFonts w:ascii="GHEA Grapalat" w:hAnsi="GHEA Grapalat"/>
          <w:i w:val="0"/>
          <w:sz w:val="16"/>
          <w:szCs w:val="16"/>
        </w:rPr>
      </w:pPr>
    </w:p>
    <w:p w14:paraId="474EEA11" w14:textId="77777777" w:rsidR="00E608BA" w:rsidRDefault="00C20D10">
      <w:pPr>
        <w:pStyle w:val="af8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bookmarkStart w:id="2" w:name="_Hlk105705171"/>
      <w:r>
        <w:rPr>
          <w:rFonts w:ascii="GHEA Grapalat" w:hAnsi="GHEA Grapalat"/>
          <w:i w:val="0"/>
          <w:sz w:val="16"/>
          <w:szCs w:val="16"/>
        </w:rPr>
        <w:t>За</w:t>
      </w:r>
      <w:bookmarkEnd w:id="2"/>
      <w:r>
        <w:rPr>
          <w:rFonts w:ascii="GHEA Grapalat" w:hAnsi="GHEA Grapalat"/>
          <w:i w:val="0"/>
          <w:sz w:val="16"/>
          <w:szCs w:val="16"/>
        </w:rPr>
        <w:t>казчик Абовянское муниципальное коммунальное учреждени</w:t>
      </w:r>
      <w:bookmarkStart w:id="3" w:name="_Hlk105705347"/>
      <w:r>
        <w:rPr>
          <w:rFonts w:ascii="GHEA Grapalat" w:hAnsi="GHEA Grapalat"/>
          <w:i w:val="0"/>
          <w:sz w:val="16"/>
          <w:szCs w:val="16"/>
        </w:rPr>
        <w:t>е</w:t>
      </w:r>
      <w:bookmarkEnd w:id="3"/>
      <w:r>
        <w:rPr>
          <w:rFonts w:ascii="GHEA Grapalat" w:hAnsi="GHEA Grapalat"/>
          <w:i w:val="0"/>
          <w:sz w:val="16"/>
          <w:szCs w:val="16"/>
        </w:rPr>
        <w:t xml:space="preserve">, находящийся по адресу: г.Абовян, пл. Барекамутян 1объявляет </w:t>
      </w:r>
      <w:r>
        <w:rPr>
          <w:rFonts w:ascii="GHEA Grapalat" w:hAnsi="GHEA Grapalat"/>
          <w:b/>
          <w:bCs/>
          <w:i w:val="0"/>
          <w:sz w:val="16"/>
          <w:szCs w:val="16"/>
        </w:rPr>
        <w:t xml:space="preserve">Запрос </w:t>
      </w:r>
      <w:r>
        <w:rPr>
          <w:rFonts w:ascii="inherit" w:hAnsi="inherit" w:cs="Courier New"/>
          <w:b/>
          <w:bCs/>
          <w:i w:val="0"/>
          <w:color w:val="202124"/>
          <w:sz w:val="16"/>
          <w:szCs w:val="16"/>
          <w:lang w:bidi="ar-SA"/>
        </w:rPr>
        <w:t>Кот</w:t>
      </w:r>
      <w:r>
        <w:rPr>
          <w:rFonts w:ascii="GHEA Grapalat" w:hAnsi="GHEA Grapalat"/>
          <w:b/>
          <w:bCs/>
          <w:i w:val="0"/>
          <w:sz w:val="16"/>
          <w:szCs w:val="16"/>
        </w:rPr>
        <w:t>ировок</w:t>
      </w:r>
      <w:r>
        <w:rPr>
          <w:rFonts w:ascii="GHEA Grapalat" w:hAnsi="GHEA Grapalat"/>
          <w:i w:val="0"/>
          <w:sz w:val="16"/>
          <w:szCs w:val="16"/>
        </w:rPr>
        <w:t>, который проводится одним этапом Участнику, отобранному по итогам настоящей процедуры, в</w:t>
      </w:r>
      <w:r>
        <w:rPr>
          <w:rFonts w:ascii="Courier New" w:hAnsi="Courier New" w:cs="Courier New"/>
          <w:i w:val="0"/>
          <w:sz w:val="16"/>
          <w:szCs w:val="16"/>
          <w:lang w:val="en-US"/>
        </w:rPr>
        <w:t> </w:t>
      </w:r>
      <w:r>
        <w:rPr>
          <w:rFonts w:ascii="GHEA Grapalat" w:hAnsi="GHEA Grapalat"/>
          <w:i w:val="0"/>
          <w:spacing w:val="6"/>
          <w:sz w:val="16"/>
          <w:szCs w:val="16"/>
        </w:rPr>
        <w:t>установленном</w:t>
      </w:r>
      <w:r>
        <w:rPr>
          <w:rFonts w:ascii="Courier New" w:hAnsi="Courier New" w:cs="Courier New"/>
          <w:i w:val="0"/>
          <w:spacing w:val="6"/>
          <w:sz w:val="16"/>
          <w:szCs w:val="16"/>
          <w:lang w:val="en-US"/>
        </w:rPr>
        <w:t> </w:t>
      </w:r>
      <w:r>
        <w:rPr>
          <w:rFonts w:ascii="GHEA Grapalat" w:hAnsi="GHEA Grapalat"/>
          <w:i w:val="0"/>
          <w:spacing w:val="6"/>
          <w:sz w:val="16"/>
          <w:szCs w:val="16"/>
        </w:rPr>
        <w:t>порядке будет предложено заключить договор на Поставка запчастей для грузо</w:t>
      </w:r>
      <w:r>
        <w:rPr>
          <w:rFonts w:ascii="GHEA Grapalat" w:hAnsi="GHEA Grapalat"/>
          <w:i w:val="0"/>
          <w:spacing w:val="6"/>
          <w:sz w:val="16"/>
          <w:szCs w:val="16"/>
        </w:rPr>
        <w:t xml:space="preserve">виков </w:t>
      </w:r>
      <w:r>
        <w:rPr>
          <w:rFonts w:ascii="GHEA Grapalat" w:hAnsi="GHEA Grapalat"/>
          <w:i w:val="0"/>
          <w:spacing w:val="6"/>
          <w:sz w:val="16"/>
          <w:szCs w:val="16"/>
          <w:lang w:val="en-US"/>
        </w:rPr>
        <w:t>KAMAZ</w:t>
      </w:r>
      <w:r>
        <w:rPr>
          <w:rFonts w:ascii="GHEA Grapalat" w:hAnsi="GHEA Grapalat"/>
          <w:i w:val="0"/>
          <w:spacing w:val="6"/>
          <w:sz w:val="16"/>
          <w:szCs w:val="16"/>
        </w:rPr>
        <w:t xml:space="preserve"> 5220   </w:t>
      </w:r>
      <w:r>
        <w:rPr>
          <w:rFonts w:ascii="GHEA Grapalat" w:hAnsi="GHEA Grapalat"/>
          <w:i w:val="0"/>
          <w:sz w:val="16"/>
          <w:szCs w:val="16"/>
        </w:rPr>
        <w:t>(далее — договор).</w:t>
      </w:r>
    </w:p>
    <w:p w14:paraId="397674D4" w14:textId="77777777" w:rsidR="00E608BA" w:rsidRDefault="00C20D10">
      <w:pPr>
        <w:pStyle w:val="af8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16"/>
          <w:szCs w:val="16"/>
          <w:lang w:val="en-US"/>
        </w:rPr>
        <w:t> </w:t>
      </w:r>
      <w:r>
        <w:rPr>
          <w:rFonts w:ascii="GHEA Grapalat" w:hAnsi="GHEA Grapalat"/>
          <w:i w:val="0"/>
          <w:sz w:val="16"/>
          <w:szCs w:val="16"/>
        </w:rPr>
        <w:t xml:space="preserve">настоящей </w:t>
      </w:r>
      <w:r>
        <w:rPr>
          <w:rFonts w:ascii="GHEA Grapalat" w:hAnsi="GHEA Grapalat"/>
          <w:i w:val="0"/>
          <w:sz w:val="16"/>
          <w:szCs w:val="16"/>
        </w:rPr>
        <w:t>процедуре.</w:t>
      </w:r>
    </w:p>
    <w:p w14:paraId="106CBD03" w14:textId="77777777" w:rsidR="00E608BA" w:rsidRDefault="00C20D10">
      <w:pPr>
        <w:pStyle w:val="af8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 xml:space="preserve">Условия предъявляемые к лицам, не имеющим права на участие в  данной процедуре, а также участникам, установлены приглашением на настоящую процедуру. </w:t>
      </w:r>
    </w:p>
    <w:p w14:paraId="369BE752" w14:textId="77777777" w:rsidR="00E608BA" w:rsidRDefault="00C20D10">
      <w:pPr>
        <w:pStyle w:val="af8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 xml:space="preserve">Отобранный участник определяется из числа участников, подавших заявки, оцененные </w:t>
      </w:r>
      <w:r>
        <w:rPr>
          <w:rFonts w:ascii="GHEA Grapalat" w:hAnsi="GHEA Grapalat"/>
          <w:i w:val="0"/>
          <w:sz w:val="16"/>
          <w:szCs w:val="16"/>
        </w:rPr>
        <w:t>удовлетворительно</w:t>
      </w:r>
      <w:r>
        <w:rPr>
          <w:rFonts w:ascii="GHEA Grapalat" w:hAnsi="GHEA Grapalat"/>
          <w:i w:val="0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i w:val="0"/>
          <w:sz w:val="16"/>
          <w:szCs w:val="16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 w14:paraId="1605F65B" w14:textId="77777777" w:rsidR="00E608BA" w:rsidRDefault="00C20D10">
      <w:pPr>
        <w:pStyle w:val="af8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16"/>
          <w:szCs w:val="16"/>
        </w:rPr>
      </w:pPr>
      <w:r>
        <w:rPr>
          <w:rFonts w:ascii="GHEA Grapalat" w:hAnsi="GHEA Grapalat"/>
          <w:i w:val="0"/>
          <w:spacing w:val="-6"/>
          <w:sz w:val="16"/>
          <w:szCs w:val="16"/>
        </w:rPr>
        <w:t>При наличии требования о предоставлении приглашения в электронной форме заказчик обеспечивает бесплатное предоставлени</w:t>
      </w:r>
      <w:r>
        <w:rPr>
          <w:rFonts w:ascii="GHEA Grapalat" w:hAnsi="GHEA Grapalat"/>
          <w:i w:val="0"/>
          <w:spacing w:val="-6"/>
          <w:sz w:val="16"/>
          <w:szCs w:val="16"/>
        </w:rPr>
        <w:t>е приглашения в</w:t>
      </w:r>
      <w:r>
        <w:rPr>
          <w:rFonts w:ascii="Courier New" w:hAnsi="Courier New" w:cs="Courier New"/>
          <w:i w:val="0"/>
          <w:spacing w:val="-6"/>
          <w:sz w:val="16"/>
          <w:szCs w:val="16"/>
          <w:lang w:val="en-US"/>
        </w:rPr>
        <w:t> </w:t>
      </w:r>
      <w:r>
        <w:rPr>
          <w:rFonts w:ascii="GHEA Grapalat" w:hAnsi="GHEA Grapalat"/>
          <w:i w:val="0"/>
          <w:spacing w:val="-6"/>
          <w:sz w:val="16"/>
          <w:szCs w:val="16"/>
        </w:rPr>
        <w:t xml:space="preserve">электронной форме в течение рабочего дня, следующего за днем получения заявления. </w:t>
      </w:r>
    </w:p>
    <w:p w14:paraId="7DC8B20F" w14:textId="77777777" w:rsidR="00E608BA" w:rsidRDefault="00C20D10">
      <w:pPr>
        <w:pStyle w:val="af8"/>
        <w:widowControl w:val="0"/>
        <w:spacing w:after="160"/>
        <w:ind w:firstLine="567"/>
        <w:rPr>
          <w:rFonts w:ascii="GHEA Grapalat" w:hAnsi="GHEA Grapalat"/>
          <w:i w:val="0"/>
          <w:spacing w:val="6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 xml:space="preserve">Заявки на на </w:t>
      </w:r>
      <w:bookmarkStart w:id="4" w:name="_Hlk105714394"/>
      <w:r>
        <w:rPr>
          <w:rFonts w:ascii="GHEA Grapalat" w:hAnsi="GHEA Grapalat"/>
          <w:b/>
          <w:bCs/>
          <w:i w:val="0"/>
          <w:sz w:val="16"/>
          <w:szCs w:val="16"/>
        </w:rPr>
        <w:t xml:space="preserve">Запрос </w:t>
      </w:r>
      <w:r>
        <w:rPr>
          <w:rFonts w:ascii="inherit" w:hAnsi="inherit" w:cs="Courier New"/>
          <w:b/>
          <w:bCs/>
          <w:i w:val="0"/>
          <w:color w:val="202124"/>
          <w:sz w:val="16"/>
          <w:szCs w:val="16"/>
          <w:lang w:bidi="ar-SA"/>
        </w:rPr>
        <w:t>Кот</w:t>
      </w:r>
      <w:r>
        <w:rPr>
          <w:rFonts w:ascii="GHEA Grapalat" w:hAnsi="GHEA Grapalat"/>
          <w:b/>
          <w:bCs/>
          <w:i w:val="0"/>
          <w:sz w:val="16"/>
          <w:szCs w:val="16"/>
        </w:rPr>
        <w:t>ировок</w:t>
      </w:r>
      <w:r>
        <w:rPr>
          <w:rFonts w:ascii="GHEA Grapalat" w:hAnsi="GHEA Grapalat"/>
          <w:i w:val="0"/>
          <w:sz w:val="16"/>
          <w:szCs w:val="16"/>
        </w:rPr>
        <w:t xml:space="preserve"> </w:t>
      </w:r>
      <w:bookmarkEnd w:id="4"/>
      <w:r>
        <w:rPr>
          <w:rFonts w:ascii="GHEA Grapalat" w:hAnsi="GHEA Grapalat"/>
          <w:i w:val="0"/>
          <w:sz w:val="16"/>
          <w:szCs w:val="16"/>
        </w:rPr>
        <w:t>необходимо подавать по адресу</w:t>
      </w:r>
      <w:r>
        <w:rPr>
          <w:rFonts w:ascii="GHEA Grapalat" w:hAnsi="GHEA Grapalat"/>
          <w:i w:val="0"/>
          <w:spacing w:val="6"/>
          <w:sz w:val="16"/>
          <w:szCs w:val="16"/>
        </w:rPr>
        <w:t xml:space="preserve"> </w:t>
      </w:r>
    </w:p>
    <w:p w14:paraId="1763E1B6" w14:textId="77777777" w:rsidR="00E608BA" w:rsidRDefault="00C20D10">
      <w:pPr>
        <w:pStyle w:val="af8"/>
        <w:widowControl w:val="0"/>
        <w:spacing w:line="240" w:lineRule="auto"/>
        <w:ind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_________________________________________________________________________</w:t>
      </w:r>
    </w:p>
    <w:p w14:paraId="6DD6CB1F" w14:textId="77777777" w:rsidR="00E608BA" w:rsidRDefault="00C20D10">
      <w:pPr>
        <w:pStyle w:val="af8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(адрес заказчика)</w:t>
      </w:r>
    </w:p>
    <w:p w14:paraId="643B5374" w14:textId="77777777" w:rsidR="00E608BA" w:rsidRDefault="00C20D10">
      <w:pPr>
        <w:pStyle w:val="af8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в до</w:t>
      </w:r>
      <w:r>
        <w:rPr>
          <w:rFonts w:ascii="GHEA Grapalat" w:hAnsi="GHEA Grapalat"/>
          <w:i w:val="0"/>
          <w:sz w:val="16"/>
          <w:szCs w:val="16"/>
        </w:rPr>
        <w:t>кументарной форме, до 12:00 часов 7-го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52FD7842" w14:textId="3FFA4F8A" w:rsidR="00E608BA" w:rsidRDefault="00C20D10">
      <w:pPr>
        <w:pStyle w:val="af8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Вскрытие заявок будет проводиться по адресу пл. Барекамутян 1, в 12:00 часов "20"1</w:t>
      </w:r>
      <w:r w:rsidR="0094241B">
        <w:rPr>
          <w:rFonts w:ascii="GHEA Grapalat" w:hAnsi="GHEA Grapalat"/>
          <w:i w:val="0"/>
          <w:sz w:val="16"/>
          <w:szCs w:val="16"/>
          <w:lang w:val="en-US"/>
        </w:rPr>
        <w:t>1</w:t>
      </w:r>
      <w:r>
        <w:rPr>
          <w:rFonts w:ascii="GHEA Grapalat" w:hAnsi="GHEA Grapalat"/>
          <w:i w:val="0"/>
          <w:sz w:val="16"/>
          <w:szCs w:val="16"/>
        </w:rPr>
        <w:t>" "202</w:t>
      </w:r>
      <w:r w:rsidR="0094241B">
        <w:rPr>
          <w:rFonts w:ascii="GHEA Grapalat" w:hAnsi="GHEA Grapalat"/>
          <w:i w:val="0"/>
          <w:sz w:val="16"/>
          <w:szCs w:val="16"/>
          <w:lang w:val="en-US"/>
        </w:rPr>
        <w:t>5</w:t>
      </w:r>
      <w:r>
        <w:rPr>
          <w:rFonts w:ascii="GHEA Grapalat" w:hAnsi="GHEA Grapalat"/>
          <w:i w:val="0"/>
          <w:sz w:val="16"/>
          <w:szCs w:val="16"/>
        </w:rPr>
        <w:t>".</w:t>
      </w:r>
    </w:p>
    <w:p w14:paraId="60FB6420" w14:textId="77777777" w:rsidR="00E608BA" w:rsidRDefault="00C20D10">
      <w:pPr>
        <w:pStyle w:val="af8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273D0BE6" w14:textId="77777777" w:rsidR="00E608BA" w:rsidRDefault="00C20D10">
      <w:pPr>
        <w:pStyle w:val="af8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Для получения дополнительной информации, связанной с настоящим</w:t>
      </w:r>
      <w:r>
        <w:rPr>
          <w:rFonts w:ascii="Courier New" w:hAnsi="Courier New" w:cs="Courier New"/>
          <w:i w:val="0"/>
          <w:sz w:val="16"/>
          <w:szCs w:val="16"/>
          <w:lang w:val="en-US"/>
        </w:rPr>
        <w:t> </w:t>
      </w:r>
      <w:r>
        <w:rPr>
          <w:rFonts w:ascii="GHEA Grapalat" w:hAnsi="GHEA Grapalat"/>
          <w:i w:val="0"/>
          <w:sz w:val="16"/>
          <w:szCs w:val="16"/>
        </w:rPr>
        <w:t>объявлением, можете обратиться к секретарю Оцен</w:t>
      </w:r>
      <w:r>
        <w:rPr>
          <w:rFonts w:ascii="GHEA Grapalat" w:hAnsi="GHEA Grapalat"/>
          <w:i w:val="0"/>
          <w:sz w:val="16"/>
          <w:szCs w:val="16"/>
        </w:rPr>
        <w:t xml:space="preserve">очной комиссии </w:t>
      </w:r>
    </w:p>
    <w:p w14:paraId="6BFE3C16" w14:textId="77777777" w:rsidR="00E608BA" w:rsidRDefault="00C20D10">
      <w:pPr>
        <w:pStyle w:val="af8"/>
        <w:widowControl w:val="0"/>
        <w:spacing w:line="240" w:lineRule="auto"/>
        <w:ind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Сусанна Агаджанян</w:t>
      </w:r>
    </w:p>
    <w:p w14:paraId="1354076A" w14:textId="77777777" w:rsidR="00E608BA" w:rsidRDefault="00C20D10">
      <w:pPr>
        <w:pStyle w:val="af8"/>
        <w:widowControl w:val="0"/>
        <w:spacing w:after="160" w:line="240" w:lineRule="auto"/>
        <w:ind w:left="993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имя, фамилия</w:t>
      </w:r>
    </w:p>
    <w:p w14:paraId="19AD24E2" w14:textId="77777777" w:rsidR="00E608BA" w:rsidRDefault="00C20D10">
      <w:pPr>
        <w:pStyle w:val="af8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16"/>
          <w:szCs w:val="16"/>
          <w:u w:val="single"/>
        </w:rPr>
      </w:pPr>
      <w:r>
        <w:rPr>
          <w:rFonts w:ascii="GHEA Grapalat" w:hAnsi="GHEA Grapalat"/>
          <w:i w:val="0"/>
          <w:sz w:val="16"/>
          <w:szCs w:val="16"/>
        </w:rPr>
        <w:t>Телефон 094568000</w:t>
      </w:r>
    </w:p>
    <w:p w14:paraId="226CAE7F" w14:textId="77777777" w:rsidR="00E608BA" w:rsidRDefault="00C20D10">
      <w:pPr>
        <w:pStyle w:val="af8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16"/>
          <w:szCs w:val="16"/>
          <w:u w:val="single"/>
        </w:rPr>
      </w:pPr>
      <w:r>
        <w:rPr>
          <w:rFonts w:ascii="GHEA Grapalat" w:hAnsi="GHEA Grapalat"/>
          <w:i w:val="0"/>
          <w:sz w:val="16"/>
          <w:szCs w:val="16"/>
        </w:rPr>
        <w:t xml:space="preserve">Электронная почта </w:t>
      </w:r>
      <w:r>
        <w:rPr>
          <w:rFonts w:ascii="GHEA Grapalat" w:hAnsi="GHEA Grapalat"/>
          <w:i w:val="0"/>
          <w:sz w:val="16"/>
          <w:szCs w:val="16"/>
          <w:lang w:val="en-US"/>
        </w:rPr>
        <w:t>susannara</w:t>
      </w:r>
      <w:r>
        <w:rPr>
          <w:rFonts w:ascii="GHEA Grapalat" w:hAnsi="GHEA Grapalat"/>
          <w:i w:val="0"/>
          <w:sz w:val="16"/>
          <w:szCs w:val="16"/>
        </w:rPr>
        <w:t>1968@</w:t>
      </w:r>
      <w:r>
        <w:rPr>
          <w:rFonts w:ascii="GHEA Grapalat" w:hAnsi="GHEA Grapalat"/>
          <w:i w:val="0"/>
          <w:sz w:val="16"/>
          <w:szCs w:val="16"/>
          <w:lang w:val="en-US"/>
        </w:rPr>
        <w:t>mail</w:t>
      </w:r>
      <w:r>
        <w:rPr>
          <w:rFonts w:ascii="GHEA Grapalat" w:hAnsi="GHEA Grapalat"/>
          <w:i w:val="0"/>
          <w:sz w:val="16"/>
          <w:szCs w:val="16"/>
        </w:rPr>
        <w:t>.</w:t>
      </w:r>
      <w:r>
        <w:rPr>
          <w:rFonts w:ascii="GHEA Grapalat" w:hAnsi="GHEA Grapalat"/>
          <w:i w:val="0"/>
          <w:sz w:val="16"/>
          <w:szCs w:val="16"/>
          <w:lang w:val="en-US"/>
        </w:rPr>
        <w:t>ru</w:t>
      </w:r>
    </w:p>
    <w:p w14:paraId="3E6F010C" w14:textId="77777777" w:rsidR="00E608BA" w:rsidRDefault="00C20D10">
      <w:pPr>
        <w:pStyle w:val="af8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  <w:sz w:val="16"/>
          <w:szCs w:val="16"/>
          <w:u w:val="single"/>
        </w:rPr>
      </w:pPr>
      <w:r>
        <w:rPr>
          <w:rFonts w:ascii="GHEA Grapalat" w:hAnsi="GHEA Grapalat"/>
          <w:i w:val="0"/>
          <w:sz w:val="16"/>
          <w:szCs w:val="16"/>
        </w:rPr>
        <w:t>Заказчик Абовянское муниципальное коммунальное учреждение</w:t>
      </w:r>
    </w:p>
    <w:p w14:paraId="43880B11" w14:textId="77777777" w:rsidR="00E608BA" w:rsidRDefault="00C20D10">
      <w:pPr>
        <w:pStyle w:val="af8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Наименование</w:t>
      </w:r>
      <w:r>
        <w:rPr>
          <w:rFonts w:ascii="GHEA Grapalat" w:hAnsi="GHEA Grapalat" w:cs="Sylfaen"/>
          <w:b/>
          <w:sz w:val="16"/>
          <w:szCs w:val="16"/>
        </w:rPr>
        <w:br w:type="page"/>
      </w:r>
    </w:p>
    <w:p w14:paraId="551D5F9E" w14:textId="24C4255E" w:rsidR="00E608BA" w:rsidRDefault="00C20D10">
      <w:pPr>
        <w:pStyle w:val="af5"/>
        <w:widowControl w:val="0"/>
        <w:spacing w:after="160"/>
        <w:ind w:firstLine="567"/>
        <w:jc w:val="right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lastRenderedPageBreak/>
        <w:t xml:space="preserve">Решением Оценочной комиссии </w:t>
      </w:r>
      <w:r>
        <w:rPr>
          <w:rFonts w:ascii="GHEA Grapalat" w:hAnsi="GHEA Grapalat" w:cs="Sylfaen"/>
          <w:i/>
          <w:sz w:val="16"/>
          <w:szCs w:val="16"/>
        </w:rPr>
        <w:br/>
      </w:r>
      <w:r>
        <w:rPr>
          <w:rFonts w:ascii="GHEA Grapalat" w:hAnsi="GHEA Grapalat"/>
          <w:i/>
          <w:sz w:val="16"/>
          <w:szCs w:val="16"/>
        </w:rPr>
        <w:t xml:space="preserve">под кодом </w:t>
      </w:r>
      <w:bookmarkStart w:id="5" w:name="_Hlk105705539"/>
      <w:r>
        <w:rPr>
          <w:rFonts w:ascii="GHEA Grapalat" w:hAnsi="GHEA Grapalat"/>
          <w:sz w:val="16"/>
          <w:szCs w:val="16"/>
          <w:lang w:val="en-US"/>
        </w:rPr>
        <w:t>ABHKT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i/>
          <w:sz w:val="16"/>
          <w:szCs w:val="16"/>
          <w:lang w:val="en-US"/>
        </w:rPr>
        <w:t>GH</w:t>
      </w:r>
      <w:r>
        <w:rPr>
          <w:rFonts w:ascii="GHEA Grapalat" w:hAnsi="GHEA Grapalat"/>
          <w:sz w:val="16"/>
          <w:szCs w:val="16"/>
        </w:rPr>
        <w:t xml:space="preserve">AShDzB </w:t>
      </w:r>
      <w:bookmarkEnd w:id="5"/>
      <w:r>
        <w:rPr>
          <w:rFonts w:ascii="GHEA Grapalat" w:hAnsi="GHEA Grapalat"/>
          <w:sz w:val="16"/>
          <w:szCs w:val="16"/>
        </w:rPr>
        <w:t>2</w:t>
      </w:r>
      <w:r w:rsidR="0094241B" w:rsidRPr="0094241B">
        <w:rPr>
          <w:rFonts w:ascii="GHEA Grapalat" w:hAnsi="GHEA Grapalat"/>
          <w:sz w:val="16"/>
          <w:szCs w:val="16"/>
        </w:rPr>
        <w:t>6</w:t>
      </w:r>
      <w:r>
        <w:rPr>
          <w:rFonts w:ascii="GHEA Grapalat" w:hAnsi="GHEA Grapalat"/>
          <w:sz w:val="16"/>
          <w:szCs w:val="16"/>
        </w:rPr>
        <w:t>/05</w:t>
      </w:r>
      <w:r>
        <w:rPr>
          <w:rFonts w:ascii="GHEA Grapalat" w:hAnsi="GHEA Grapalat" w:cs="Times Armenian"/>
          <w:i/>
          <w:sz w:val="16"/>
          <w:szCs w:val="16"/>
        </w:rPr>
        <w:br/>
      </w:r>
      <w:r>
        <w:rPr>
          <w:rFonts w:ascii="GHEA Grapalat" w:hAnsi="GHEA Grapalat"/>
          <w:i/>
          <w:sz w:val="16"/>
          <w:szCs w:val="16"/>
        </w:rPr>
        <w:t xml:space="preserve">№ 03 от </w:t>
      </w:r>
      <w:r>
        <w:rPr>
          <w:rFonts w:ascii="GHEA Grapalat" w:hAnsi="GHEA Grapalat"/>
          <w:i/>
          <w:sz w:val="16"/>
          <w:szCs w:val="16"/>
        </w:rPr>
        <w:t>1</w:t>
      </w:r>
      <w:r w:rsidR="0094241B" w:rsidRPr="0094241B">
        <w:rPr>
          <w:rFonts w:ascii="GHEA Grapalat" w:hAnsi="GHEA Grapalat"/>
          <w:i/>
          <w:sz w:val="16"/>
          <w:szCs w:val="16"/>
        </w:rPr>
        <w:t>3</w:t>
      </w:r>
      <w:r>
        <w:rPr>
          <w:rFonts w:ascii="GHEA Grapalat" w:hAnsi="GHEA Grapalat"/>
          <w:i/>
          <w:sz w:val="16"/>
          <w:szCs w:val="16"/>
        </w:rPr>
        <w:t>.1</w:t>
      </w:r>
      <w:r w:rsidR="0094241B" w:rsidRPr="0094241B">
        <w:rPr>
          <w:rFonts w:ascii="GHEA Grapalat" w:hAnsi="GHEA Grapalat"/>
          <w:i/>
          <w:sz w:val="16"/>
          <w:szCs w:val="16"/>
        </w:rPr>
        <w:t>1</w:t>
      </w:r>
      <w:r>
        <w:rPr>
          <w:rFonts w:ascii="GHEA Grapalat" w:hAnsi="GHEA Grapalat"/>
          <w:i/>
          <w:sz w:val="16"/>
          <w:szCs w:val="16"/>
        </w:rPr>
        <w:t>.202</w:t>
      </w:r>
      <w:r w:rsidR="0094241B" w:rsidRPr="0094241B">
        <w:rPr>
          <w:rFonts w:ascii="GHEA Grapalat" w:hAnsi="GHEA Grapalat"/>
          <w:i/>
          <w:sz w:val="16"/>
          <w:szCs w:val="16"/>
        </w:rPr>
        <w:t>5</w:t>
      </w:r>
      <w:r>
        <w:rPr>
          <w:rFonts w:ascii="GHEA Grapalat" w:hAnsi="GHEA Grapalat"/>
          <w:i/>
          <w:sz w:val="16"/>
          <w:szCs w:val="16"/>
        </w:rPr>
        <w:t>г.</w:t>
      </w:r>
    </w:p>
    <w:p w14:paraId="62EA256F" w14:textId="77777777" w:rsidR="00E608BA" w:rsidRDefault="00E608BA">
      <w:pPr>
        <w:pStyle w:val="af5"/>
        <w:widowControl w:val="0"/>
        <w:spacing w:after="160"/>
        <w:ind w:right="-7" w:firstLine="567"/>
        <w:jc w:val="center"/>
        <w:rPr>
          <w:rFonts w:ascii="GHEA Grapalat" w:hAnsi="GHEA Grapalat"/>
          <w:sz w:val="16"/>
          <w:szCs w:val="16"/>
        </w:rPr>
      </w:pPr>
    </w:p>
    <w:p w14:paraId="4BAB08E3" w14:textId="77777777" w:rsidR="00E608BA" w:rsidRDefault="00E608BA">
      <w:pPr>
        <w:pStyle w:val="af5"/>
        <w:widowControl w:val="0"/>
        <w:spacing w:after="160"/>
        <w:ind w:right="-7" w:firstLine="567"/>
        <w:jc w:val="center"/>
        <w:rPr>
          <w:rFonts w:ascii="GHEA Grapalat" w:hAnsi="GHEA Grapalat"/>
          <w:sz w:val="16"/>
          <w:szCs w:val="16"/>
        </w:rPr>
      </w:pPr>
    </w:p>
    <w:p w14:paraId="7B80C613" w14:textId="77777777" w:rsidR="00E608BA" w:rsidRDefault="00C20D10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/>
          <w:b/>
          <w:sz w:val="16"/>
          <w:szCs w:val="16"/>
          <w:lang w:val="af-ZA"/>
        </w:rPr>
        <w:t>Абовянское муниципальное коммунальное учреждение</w:t>
      </w:r>
    </w:p>
    <w:p w14:paraId="163BD066" w14:textId="77777777" w:rsidR="00E608BA" w:rsidRDefault="00E608BA">
      <w:pPr>
        <w:pStyle w:val="af5"/>
        <w:widowControl w:val="0"/>
        <w:spacing w:after="160"/>
        <w:ind w:right="-7" w:firstLine="567"/>
        <w:jc w:val="center"/>
        <w:rPr>
          <w:rFonts w:ascii="GHEA Grapalat" w:hAnsi="GHEA Grapalat"/>
          <w:sz w:val="16"/>
          <w:szCs w:val="16"/>
        </w:rPr>
      </w:pPr>
    </w:p>
    <w:p w14:paraId="0FB69886" w14:textId="77777777" w:rsidR="00E608BA" w:rsidRDefault="00C20D10">
      <w:pPr>
        <w:pStyle w:val="af5"/>
        <w:widowControl w:val="0"/>
        <w:spacing w:after="160"/>
        <w:ind w:right="-7" w:firstLine="567"/>
        <w:jc w:val="center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"Наименование Заказчика"</w:t>
      </w:r>
    </w:p>
    <w:p w14:paraId="6B05FA62" w14:textId="77777777" w:rsidR="00E608BA" w:rsidRDefault="00E608BA">
      <w:pPr>
        <w:pStyle w:val="af5"/>
        <w:widowControl w:val="0"/>
        <w:spacing w:after="160"/>
        <w:ind w:right="-7" w:firstLine="567"/>
        <w:jc w:val="center"/>
        <w:rPr>
          <w:rFonts w:ascii="GHEA Grapalat" w:hAnsi="GHEA Grapalat"/>
          <w:sz w:val="16"/>
          <w:szCs w:val="16"/>
        </w:rPr>
      </w:pPr>
    </w:p>
    <w:p w14:paraId="5F637A29" w14:textId="77777777" w:rsidR="00E608BA" w:rsidRDefault="00E608BA">
      <w:pPr>
        <w:pStyle w:val="af5"/>
        <w:widowControl w:val="0"/>
        <w:spacing w:after="160"/>
        <w:ind w:right="-7" w:firstLine="567"/>
        <w:jc w:val="center"/>
        <w:rPr>
          <w:rFonts w:ascii="GHEA Grapalat" w:hAnsi="GHEA Grapalat"/>
          <w:sz w:val="16"/>
          <w:szCs w:val="16"/>
        </w:rPr>
      </w:pPr>
    </w:p>
    <w:p w14:paraId="06525AC7" w14:textId="77777777" w:rsidR="00E608BA" w:rsidRDefault="00E608BA">
      <w:pPr>
        <w:pStyle w:val="af5"/>
        <w:widowControl w:val="0"/>
        <w:spacing w:after="160"/>
        <w:ind w:right="-7" w:firstLine="567"/>
        <w:jc w:val="center"/>
        <w:rPr>
          <w:rFonts w:ascii="GHEA Grapalat" w:hAnsi="GHEA Grapalat"/>
          <w:sz w:val="16"/>
          <w:szCs w:val="16"/>
        </w:rPr>
      </w:pPr>
    </w:p>
    <w:p w14:paraId="20713CA4" w14:textId="77777777" w:rsidR="00E608BA" w:rsidRDefault="00C20D10">
      <w:pPr>
        <w:pStyle w:val="af5"/>
        <w:widowControl w:val="0"/>
        <w:spacing w:after="160"/>
        <w:ind w:right="-7" w:firstLine="567"/>
        <w:jc w:val="center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ПРИГЛАШЕНИЕ</w:t>
      </w:r>
    </w:p>
    <w:p w14:paraId="333029D5" w14:textId="77777777" w:rsidR="00E608BA" w:rsidRDefault="00E608BA">
      <w:pPr>
        <w:pStyle w:val="af5"/>
        <w:widowControl w:val="0"/>
        <w:spacing w:after="160"/>
        <w:ind w:right="-7"/>
        <w:rPr>
          <w:rFonts w:ascii="GHEA Grapalat" w:hAnsi="GHEA Grapalat" w:cs="Sylfaen"/>
          <w:sz w:val="16"/>
          <w:szCs w:val="16"/>
        </w:rPr>
      </w:pPr>
    </w:p>
    <w:p w14:paraId="59C1AA71" w14:textId="77777777" w:rsidR="00E608BA" w:rsidRDefault="00C20D10">
      <w:pPr>
        <w:pStyle w:val="af5"/>
        <w:widowControl w:val="0"/>
        <w:spacing w:after="160"/>
        <w:ind w:right="-7"/>
        <w:jc w:val="center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КОНКУРС, ОБЪЯВЛЕННЫЙ С ЦЕЛЬЮ ПРИОБРЕТЕНИЯ</w:t>
      </w:r>
    </w:p>
    <w:p w14:paraId="75B497A0" w14:textId="77777777" w:rsidR="00E608BA" w:rsidRDefault="00C20D10">
      <w:pPr>
        <w:pStyle w:val="af5"/>
        <w:widowControl w:val="0"/>
        <w:spacing w:after="160"/>
        <w:ind w:right="-7"/>
        <w:jc w:val="center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запчастей для грузовиков </w:t>
      </w:r>
      <w:bookmarkStart w:id="6" w:name="_Hlk158156651"/>
      <w:r>
        <w:rPr>
          <w:rFonts w:ascii="GHEA Grapalat" w:hAnsi="GHEA Grapalat"/>
          <w:i/>
          <w:sz w:val="16"/>
          <w:szCs w:val="16"/>
          <w:lang w:val="en-US"/>
        </w:rPr>
        <w:t>KAMAZ</w:t>
      </w:r>
      <w:r>
        <w:rPr>
          <w:rFonts w:ascii="GHEA Grapalat" w:hAnsi="GHEA Grapalat"/>
          <w:i/>
          <w:sz w:val="16"/>
          <w:szCs w:val="16"/>
        </w:rPr>
        <w:t xml:space="preserve"> </w:t>
      </w:r>
      <w:bookmarkEnd w:id="6"/>
      <w:r>
        <w:rPr>
          <w:rFonts w:ascii="GHEA Grapalat" w:hAnsi="GHEA Grapalat"/>
          <w:i/>
          <w:sz w:val="16"/>
          <w:szCs w:val="16"/>
        </w:rPr>
        <w:t xml:space="preserve">5220   </w:t>
      </w:r>
    </w:p>
    <w:p w14:paraId="2C29C884" w14:textId="77777777" w:rsidR="00E608BA" w:rsidRDefault="00C20D10">
      <w:pPr>
        <w:pStyle w:val="af5"/>
        <w:widowControl w:val="0"/>
        <w:spacing w:after="160"/>
        <w:ind w:right="-7"/>
        <w:jc w:val="center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ДЛЯ НУЖД </w:t>
      </w:r>
    </w:p>
    <w:p w14:paraId="59FE3F4D" w14:textId="77777777" w:rsidR="00E608BA" w:rsidRDefault="00C20D10">
      <w:pPr>
        <w:pStyle w:val="af5"/>
        <w:widowControl w:val="0"/>
        <w:spacing w:after="160"/>
        <w:ind w:right="-7"/>
        <w:jc w:val="center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b/>
          <w:sz w:val="16"/>
          <w:szCs w:val="16"/>
          <w:lang w:val="af-ZA"/>
        </w:rPr>
        <w:t>Абовянское муниципальное коммунальное учреждени</w:t>
      </w:r>
    </w:p>
    <w:p w14:paraId="09CF5487" w14:textId="77777777" w:rsidR="00E608BA" w:rsidRDefault="00E608BA">
      <w:pPr>
        <w:pStyle w:val="af5"/>
        <w:widowControl w:val="0"/>
        <w:spacing w:after="160"/>
        <w:ind w:right="-7" w:firstLine="567"/>
        <w:jc w:val="center"/>
        <w:rPr>
          <w:rFonts w:ascii="GHEA Grapalat" w:hAnsi="GHEA Grapalat"/>
          <w:sz w:val="16"/>
          <w:szCs w:val="16"/>
        </w:rPr>
      </w:pPr>
    </w:p>
    <w:p w14:paraId="71EA7391" w14:textId="77777777" w:rsidR="00E608BA" w:rsidRDefault="00E608BA">
      <w:pPr>
        <w:pStyle w:val="af5"/>
        <w:widowControl w:val="0"/>
        <w:spacing w:after="160"/>
        <w:ind w:right="-7" w:firstLine="567"/>
        <w:jc w:val="center"/>
        <w:rPr>
          <w:rFonts w:ascii="GHEA Grapalat" w:hAnsi="GHEA Grapalat"/>
          <w:sz w:val="16"/>
          <w:szCs w:val="16"/>
        </w:rPr>
      </w:pPr>
    </w:p>
    <w:p w14:paraId="4A60682D" w14:textId="77777777" w:rsidR="00E608BA" w:rsidRDefault="00C20D10">
      <w:pPr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br w:type="page"/>
      </w:r>
    </w:p>
    <w:p w14:paraId="6F8972C4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lastRenderedPageBreak/>
        <w:t>Уважаемый участник, прежде чем составить и подать заявку просим Вас</w:t>
      </w:r>
      <w:r>
        <w:rPr>
          <w:rFonts w:ascii="Courier New" w:hAnsi="Courier New" w:cs="Courier New"/>
          <w:i/>
          <w:sz w:val="16"/>
          <w:szCs w:val="16"/>
          <w:lang w:val="en-US"/>
        </w:rPr>
        <w:t> </w:t>
      </w:r>
      <w:r>
        <w:rPr>
          <w:rFonts w:ascii="GHEA Grapalat" w:hAnsi="GHEA Grapalat"/>
          <w:i/>
          <w:sz w:val="16"/>
          <w:szCs w:val="16"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14:paraId="0704C30A" w14:textId="77777777" w:rsidR="00E608BA" w:rsidRDefault="00E608BA">
      <w:pPr>
        <w:widowControl w:val="0"/>
        <w:spacing w:after="160"/>
        <w:ind w:firstLine="567"/>
        <w:jc w:val="both"/>
        <w:rPr>
          <w:rFonts w:ascii="GHEA Grapalat" w:hAnsi="GHEA Grapalat"/>
          <w:i/>
          <w:sz w:val="16"/>
          <w:szCs w:val="16"/>
        </w:rPr>
      </w:pPr>
    </w:p>
    <w:p w14:paraId="5CBB1798" w14:textId="77777777" w:rsidR="00E608BA" w:rsidRDefault="00C20D10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br w:type="page"/>
      </w:r>
    </w:p>
    <w:p w14:paraId="10850E91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lastRenderedPageBreak/>
        <w:t>СОДЕРЖАНИЕ</w:t>
      </w:r>
    </w:p>
    <w:p w14:paraId="5B8C9D2D" w14:textId="77777777" w:rsidR="00E608BA" w:rsidRDefault="00C20D10">
      <w:pPr>
        <w:pStyle w:val="af5"/>
        <w:widowControl w:val="0"/>
        <w:spacing w:after="160"/>
        <w:ind w:right="-7"/>
        <w:jc w:val="center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ДЛЯ НУЖД </w:t>
      </w:r>
    </w:p>
    <w:p w14:paraId="3C76B2A5" w14:textId="77777777" w:rsidR="00E608BA" w:rsidRDefault="00C20D10">
      <w:pPr>
        <w:pStyle w:val="af5"/>
        <w:widowControl w:val="0"/>
        <w:spacing w:after="160"/>
        <w:ind w:right="-7"/>
        <w:jc w:val="center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b/>
          <w:sz w:val="16"/>
          <w:szCs w:val="16"/>
          <w:lang w:val="af-ZA"/>
        </w:rPr>
        <w:t>Абовянское муниципальное коммунальное учреждени</w:t>
      </w:r>
    </w:p>
    <w:p w14:paraId="30B041FA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ПРИГЛА</w:t>
      </w:r>
      <w:r>
        <w:rPr>
          <w:rFonts w:ascii="GHEA Grapalat" w:hAnsi="GHEA Grapalat"/>
          <w:b/>
          <w:sz w:val="16"/>
          <w:szCs w:val="16"/>
        </w:rPr>
        <w:t xml:space="preserve">ШЕНИЯ НА </w:t>
      </w:r>
      <w:r>
        <w:rPr>
          <w:rFonts w:ascii="GHEA Grapalat" w:hAnsi="GHEA Grapalat"/>
          <w:b/>
          <w:bCs/>
          <w:sz w:val="16"/>
          <w:szCs w:val="16"/>
        </w:rPr>
        <w:t>Запрос</w:t>
      </w:r>
      <w:r>
        <w:rPr>
          <w:rFonts w:ascii="GHEA Grapalat" w:hAnsi="GHEA Grapalat"/>
          <w:b/>
          <w:bCs/>
          <w:i/>
          <w:sz w:val="16"/>
          <w:szCs w:val="16"/>
        </w:rPr>
        <w:t xml:space="preserve"> </w:t>
      </w:r>
      <w:r>
        <w:rPr>
          <w:rFonts w:ascii="inherit" w:hAnsi="inherit" w:cs="Courier New"/>
          <w:b/>
          <w:bCs/>
          <w:color w:val="202124"/>
          <w:sz w:val="16"/>
          <w:szCs w:val="16"/>
          <w:lang w:bidi="ar-SA"/>
        </w:rPr>
        <w:t>Кот</w:t>
      </w:r>
      <w:r>
        <w:rPr>
          <w:rFonts w:ascii="GHEA Grapalat" w:hAnsi="GHEA Grapalat"/>
          <w:b/>
          <w:bCs/>
          <w:sz w:val="16"/>
          <w:szCs w:val="16"/>
        </w:rPr>
        <w:t>ировок</w:t>
      </w:r>
      <w:r>
        <w:rPr>
          <w:rFonts w:ascii="GHEA Grapalat" w:hAnsi="GHEA Grapalat"/>
          <w:b/>
          <w:sz w:val="16"/>
          <w:szCs w:val="16"/>
        </w:rPr>
        <w:t xml:space="preserve">, </w:t>
      </w:r>
      <w:r>
        <w:rPr>
          <w:rFonts w:ascii="GHEA Grapalat" w:hAnsi="GHEA Grapalat"/>
          <w:b/>
          <w:sz w:val="16"/>
          <w:szCs w:val="16"/>
        </w:rPr>
        <w:br/>
        <w:t xml:space="preserve">ОБЪЯВЛЕННЫЙ С ЦЕЛЬЮ </w:t>
      </w:r>
    </w:p>
    <w:p w14:paraId="74DFEC15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Поставка запчастей для грузовиков </w:t>
      </w:r>
      <w:r>
        <w:rPr>
          <w:rFonts w:ascii="GHEA Grapalat" w:hAnsi="GHEA Grapalat"/>
          <w:i/>
          <w:sz w:val="16"/>
          <w:szCs w:val="16"/>
          <w:lang w:val="en-US"/>
        </w:rPr>
        <w:t>KAMAZ</w:t>
      </w:r>
      <w:r>
        <w:rPr>
          <w:rFonts w:ascii="GHEA Grapalat" w:hAnsi="GHEA Grapalat"/>
          <w:i/>
          <w:sz w:val="16"/>
          <w:szCs w:val="16"/>
        </w:rPr>
        <w:t xml:space="preserve"> 5220   </w:t>
      </w:r>
    </w:p>
    <w:p w14:paraId="4D70E0C8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ЧАСТЬ I.</w:t>
      </w:r>
    </w:p>
    <w:p w14:paraId="7E6C3BEF" w14:textId="77777777" w:rsidR="00E608BA" w:rsidRDefault="00E608BA">
      <w:pPr>
        <w:widowControl w:val="0"/>
        <w:spacing w:after="160"/>
        <w:jc w:val="center"/>
        <w:rPr>
          <w:rFonts w:ascii="GHEA Grapalat" w:hAnsi="GHEA Grapalat"/>
          <w:sz w:val="16"/>
          <w:szCs w:val="16"/>
        </w:rPr>
      </w:pPr>
    </w:p>
    <w:p w14:paraId="19443384" w14:textId="77777777" w:rsidR="00E608BA" w:rsidRDefault="00C20D10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</w:t>
      </w:r>
      <w:r>
        <w:rPr>
          <w:rFonts w:ascii="GHEA Grapalat" w:hAnsi="GHEA Grapalat"/>
          <w:sz w:val="16"/>
          <w:szCs w:val="16"/>
        </w:rPr>
        <w:tab/>
        <w:t xml:space="preserve">Характеристика предмета закупки </w:t>
      </w:r>
    </w:p>
    <w:p w14:paraId="687913CF" w14:textId="77777777" w:rsidR="00E608BA" w:rsidRDefault="00C20D10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</w:t>
      </w:r>
      <w:r>
        <w:rPr>
          <w:rFonts w:ascii="GHEA Grapalat" w:hAnsi="GHEA Grapalat"/>
          <w:sz w:val="16"/>
          <w:szCs w:val="16"/>
        </w:rPr>
        <w:tab/>
        <w:t xml:space="preserve">Требования к праву участника на участие и порядок их оценки, в случае признания отобранным </w:t>
      </w:r>
      <w:r>
        <w:rPr>
          <w:rFonts w:ascii="GHEA Grapalat" w:hAnsi="GHEA Grapalat"/>
          <w:sz w:val="16"/>
          <w:szCs w:val="16"/>
        </w:rPr>
        <w:t>участником-условия представления обеспечения квалификации.</w:t>
      </w:r>
    </w:p>
    <w:p w14:paraId="07F9E9A2" w14:textId="77777777" w:rsidR="00E608BA" w:rsidRDefault="00C20D10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3.</w:t>
      </w:r>
      <w:r>
        <w:rPr>
          <w:rFonts w:ascii="GHEA Grapalat" w:hAnsi="GHEA Grapalat"/>
          <w:sz w:val="16"/>
          <w:szCs w:val="16"/>
        </w:rPr>
        <w:tab/>
        <w:t>Разъяснение приглашения и порядок внесения изменения в приглашение</w:t>
      </w:r>
    </w:p>
    <w:p w14:paraId="1984A1E1" w14:textId="77777777" w:rsidR="00E608BA" w:rsidRDefault="00C20D10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4.</w:t>
      </w:r>
      <w:r>
        <w:rPr>
          <w:rFonts w:ascii="GHEA Grapalat" w:hAnsi="GHEA Grapalat"/>
          <w:sz w:val="16"/>
          <w:szCs w:val="16"/>
        </w:rPr>
        <w:tab/>
        <w:t>Порядок подачи заявки</w:t>
      </w:r>
    </w:p>
    <w:p w14:paraId="1042E6CB" w14:textId="77777777" w:rsidR="00E608BA" w:rsidRDefault="00C20D10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5.</w:t>
      </w:r>
      <w:r>
        <w:rPr>
          <w:rFonts w:ascii="GHEA Grapalat" w:hAnsi="GHEA Grapalat"/>
          <w:sz w:val="16"/>
          <w:szCs w:val="16"/>
        </w:rPr>
        <w:tab/>
        <w:t xml:space="preserve">Ценовое предложение заявки </w:t>
      </w:r>
    </w:p>
    <w:p w14:paraId="719CBA1B" w14:textId="77777777" w:rsidR="00E608BA" w:rsidRDefault="00C20D10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6.</w:t>
      </w:r>
      <w:r>
        <w:rPr>
          <w:rFonts w:ascii="GHEA Grapalat" w:hAnsi="GHEA Grapalat"/>
          <w:sz w:val="16"/>
          <w:szCs w:val="16"/>
        </w:rPr>
        <w:tab/>
        <w:t>Срок действия заявки, порядок внесения изменений в заявки и их отзыв</w:t>
      </w:r>
      <w:r>
        <w:rPr>
          <w:rFonts w:ascii="GHEA Grapalat" w:hAnsi="GHEA Grapalat"/>
          <w:sz w:val="16"/>
          <w:szCs w:val="16"/>
        </w:rPr>
        <w:t xml:space="preserve">а </w:t>
      </w:r>
    </w:p>
    <w:p w14:paraId="249C9F23" w14:textId="77777777" w:rsidR="00E608BA" w:rsidRDefault="00C20D10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</w:t>
      </w:r>
      <w:r>
        <w:rPr>
          <w:rFonts w:ascii="GHEA Grapalat" w:hAnsi="GHEA Grapalat"/>
          <w:sz w:val="16"/>
          <w:szCs w:val="16"/>
        </w:rPr>
        <w:tab/>
        <w:t>Вскрытие, оценка заявок и подведение итогов</w:t>
      </w:r>
    </w:p>
    <w:p w14:paraId="2791C8F9" w14:textId="77777777" w:rsidR="00E608BA" w:rsidRDefault="00C20D10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9.</w:t>
      </w:r>
      <w:r>
        <w:rPr>
          <w:rFonts w:ascii="GHEA Grapalat" w:hAnsi="GHEA Grapalat"/>
          <w:sz w:val="16"/>
          <w:szCs w:val="16"/>
        </w:rPr>
        <w:tab/>
        <w:t>Заключение договора</w:t>
      </w:r>
    </w:p>
    <w:p w14:paraId="1ED7C855" w14:textId="77777777" w:rsidR="00E608BA" w:rsidRDefault="00C20D10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10.</w:t>
      </w:r>
      <w:r>
        <w:rPr>
          <w:rFonts w:ascii="GHEA Grapalat" w:hAnsi="GHEA Grapalat"/>
          <w:sz w:val="16"/>
          <w:szCs w:val="16"/>
        </w:rPr>
        <w:tab/>
        <w:t xml:space="preserve">Обеспечения квалификации  и договора </w:t>
      </w:r>
    </w:p>
    <w:p w14:paraId="572D307B" w14:textId="77777777" w:rsidR="00E608BA" w:rsidRDefault="00C20D10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11.</w:t>
      </w:r>
      <w:r>
        <w:rPr>
          <w:rFonts w:ascii="GHEA Grapalat" w:hAnsi="GHEA Grapalat"/>
          <w:sz w:val="16"/>
          <w:szCs w:val="16"/>
        </w:rPr>
        <w:tab/>
        <w:t xml:space="preserve">Объявление процедуры несостоявшейся </w:t>
      </w:r>
    </w:p>
    <w:p w14:paraId="7BA9C316" w14:textId="77777777" w:rsidR="00E608BA" w:rsidRDefault="00C20D10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12.</w:t>
      </w:r>
      <w:r>
        <w:rPr>
          <w:rFonts w:ascii="GHEA Grapalat" w:hAnsi="GHEA Grapalat"/>
          <w:sz w:val="16"/>
          <w:szCs w:val="16"/>
        </w:rPr>
        <w:tab/>
        <w:t>Право участника и порядок обжалования им действий и (или) принятых решений, связанных с процессо</w:t>
      </w:r>
      <w:r>
        <w:rPr>
          <w:rFonts w:ascii="GHEA Grapalat" w:hAnsi="GHEA Grapalat"/>
          <w:sz w:val="16"/>
          <w:szCs w:val="16"/>
        </w:rPr>
        <w:t>м закупки</w:t>
      </w:r>
    </w:p>
    <w:p w14:paraId="3AAE0C1E" w14:textId="77777777" w:rsidR="00E608BA" w:rsidRDefault="00E608BA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</w:p>
    <w:p w14:paraId="4213AEBE" w14:textId="77777777" w:rsidR="00E608BA" w:rsidRDefault="00E608BA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</w:p>
    <w:p w14:paraId="082392AF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ЧАСТЬ II. </w:t>
      </w:r>
    </w:p>
    <w:p w14:paraId="57BEE704" w14:textId="77777777" w:rsidR="00E608BA" w:rsidRDefault="00E608BA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</w:p>
    <w:p w14:paraId="51B15B12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ИНСТРУКЦИЯ ПО ПОДГОТОВКЕ ЗАЯВКИ </w:t>
      </w:r>
      <w:r>
        <w:rPr>
          <w:rFonts w:ascii="GHEA Grapalat" w:hAnsi="GHEA Grapalat"/>
          <w:b/>
          <w:sz w:val="16"/>
          <w:szCs w:val="16"/>
        </w:rPr>
        <w:br/>
        <w:t xml:space="preserve">НА </w:t>
      </w:r>
      <w:r>
        <w:rPr>
          <w:rFonts w:ascii="GHEA Grapalat" w:hAnsi="GHEA Grapalat"/>
          <w:b/>
          <w:bCs/>
          <w:sz w:val="16"/>
          <w:szCs w:val="16"/>
        </w:rPr>
        <w:t>Запрос</w:t>
      </w:r>
      <w:r>
        <w:rPr>
          <w:rFonts w:ascii="GHEA Grapalat" w:hAnsi="GHEA Grapalat"/>
          <w:b/>
          <w:bCs/>
          <w:i/>
          <w:sz w:val="16"/>
          <w:szCs w:val="16"/>
        </w:rPr>
        <w:t xml:space="preserve"> </w:t>
      </w:r>
      <w:r>
        <w:rPr>
          <w:rFonts w:ascii="inherit" w:hAnsi="inherit" w:cs="Courier New"/>
          <w:b/>
          <w:bCs/>
          <w:color w:val="202124"/>
          <w:sz w:val="16"/>
          <w:szCs w:val="16"/>
          <w:lang w:bidi="ar-SA"/>
        </w:rPr>
        <w:t>Кот</w:t>
      </w:r>
      <w:r>
        <w:rPr>
          <w:rFonts w:ascii="GHEA Grapalat" w:hAnsi="GHEA Grapalat"/>
          <w:b/>
          <w:bCs/>
          <w:sz w:val="16"/>
          <w:szCs w:val="16"/>
        </w:rPr>
        <w:t>ировок</w:t>
      </w:r>
    </w:p>
    <w:p w14:paraId="1BFF9A7B" w14:textId="77777777" w:rsidR="00E608BA" w:rsidRDefault="00E608BA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</w:p>
    <w:p w14:paraId="37D62B76" w14:textId="77777777" w:rsidR="00E608BA" w:rsidRDefault="00C20D10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</w:t>
      </w:r>
      <w:r>
        <w:rPr>
          <w:rFonts w:ascii="GHEA Grapalat" w:hAnsi="GHEA Grapalat"/>
          <w:sz w:val="16"/>
          <w:szCs w:val="16"/>
        </w:rPr>
        <w:tab/>
        <w:t>Общие положения</w:t>
      </w:r>
    </w:p>
    <w:p w14:paraId="2E4E3259" w14:textId="77777777" w:rsidR="00E608BA" w:rsidRDefault="00C20D10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</w:t>
      </w:r>
      <w:r>
        <w:rPr>
          <w:rFonts w:ascii="GHEA Grapalat" w:hAnsi="GHEA Grapalat"/>
          <w:sz w:val="16"/>
          <w:szCs w:val="16"/>
        </w:rPr>
        <w:tab/>
        <w:t>Заявка на процедуру</w:t>
      </w:r>
    </w:p>
    <w:p w14:paraId="08EE4A11" w14:textId="77777777" w:rsidR="00E608BA" w:rsidRDefault="00C20D10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3.</w:t>
      </w:r>
      <w:r>
        <w:rPr>
          <w:rFonts w:ascii="GHEA Grapalat" w:hAnsi="GHEA Grapalat"/>
          <w:sz w:val="16"/>
          <w:szCs w:val="16"/>
        </w:rPr>
        <w:tab/>
        <w:t>Приложения № 1-6</w:t>
      </w:r>
    </w:p>
    <w:p w14:paraId="389C1776" w14:textId="77777777" w:rsidR="00E608BA" w:rsidRDefault="00C20D10">
      <w:pPr>
        <w:rPr>
          <w:rFonts w:ascii="GHEA Grapalat" w:hAnsi="GHEA Grapalat"/>
          <w:spacing w:val="-6"/>
          <w:sz w:val="16"/>
          <w:szCs w:val="16"/>
        </w:rPr>
      </w:pPr>
      <w:r>
        <w:rPr>
          <w:rFonts w:ascii="GHEA Grapalat" w:hAnsi="GHEA Grapalat"/>
          <w:spacing w:val="-6"/>
          <w:sz w:val="16"/>
          <w:szCs w:val="16"/>
        </w:rPr>
        <w:br w:type="page"/>
      </w:r>
    </w:p>
    <w:p w14:paraId="573CE6ED" w14:textId="367518E2" w:rsidR="00E608BA" w:rsidRDefault="00C20D10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16"/>
          <w:szCs w:val="16"/>
        </w:rPr>
      </w:pPr>
      <w:r>
        <w:rPr>
          <w:rFonts w:ascii="GHEA Grapalat" w:hAnsi="GHEA Grapalat"/>
          <w:spacing w:val="-6"/>
          <w:sz w:val="16"/>
          <w:szCs w:val="16"/>
        </w:rPr>
        <w:lastRenderedPageBreak/>
        <w:t xml:space="preserve">               Настоящее Приглашение предоставляется в дополнение к объявлению об открытом конкурсе, проводимом под кодом </w:t>
      </w:r>
      <w:r>
        <w:rPr>
          <w:rFonts w:ascii="GHEA Grapalat" w:hAnsi="GHEA Grapalat"/>
          <w:sz w:val="16"/>
          <w:szCs w:val="16"/>
          <w:lang w:val="en-US"/>
        </w:rPr>
        <w:t>ABHKT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i/>
          <w:sz w:val="16"/>
          <w:szCs w:val="16"/>
          <w:lang w:val="en-US"/>
        </w:rPr>
        <w:t>GH</w:t>
      </w:r>
      <w:r>
        <w:rPr>
          <w:rFonts w:ascii="GHEA Grapalat" w:hAnsi="GHEA Grapalat"/>
          <w:sz w:val="16"/>
          <w:szCs w:val="16"/>
        </w:rPr>
        <w:t>AРDzB 2</w:t>
      </w:r>
      <w:r w:rsidR="0094241B" w:rsidRPr="0094241B">
        <w:rPr>
          <w:rFonts w:ascii="GHEA Grapalat" w:hAnsi="GHEA Grapalat"/>
          <w:sz w:val="16"/>
          <w:szCs w:val="16"/>
        </w:rPr>
        <w:t>6</w:t>
      </w:r>
      <w:r>
        <w:rPr>
          <w:rFonts w:ascii="GHEA Grapalat" w:hAnsi="GHEA Grapalat"/>
          <w:sz w:val="16"/>
          <w:szCs w:val="16"/>
        </w:rPr>
        <w:t>/05</w:t>
      </w:r>
      <w:r>
        <w:rPr>
          <w:rFonts w:ascii="GHEA Grapalat" w:hAnsi="GHEA Grapalat"/>
          <w:spacing w:val="-6"/>
          <w:sz w:val="16"/>
          <w:szCs w:val="16"/>
        </w:rPr>
        <w:t xml:space="preserve"> (далее — процедура).</w:t>
      </w:r>
    </w:p>
    <w:p w14:paraId="567402DD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Настоящее Приглашение составлено в соответствии с требованиями законодательства Республики Ар</w:t>
      </w:r>
      <w:r>
        <w:rPr>
          <w:rFonts w:ascii="GHEA Grapalat" w:hAnsi="GHEA Grapalat"/>
          <w:sz w:val="16"/>
          <w:szCs w:val="16"/>
        </w:rPr>
        <w:t>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4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 xml:space="preserve">мая 2017 года (далее — Порядок) и иных правовых актов, </w:t>
      </w:r>
      <w:r>
        <w:rPr>
          <w:rFonts w:ascii="GHEA Grapalat" w:hAnsi="GHEA Grapalat"/>
          <w:sz w:val="16"/>
          <w:szCs w:val="16"/>
        </w:rPr>
        <w:t xml:space="preserve">и имеет цель информировать лиц (далее — участник), намеренных участвовать в объявленной "наименование заказчика" (далее — заказчик) процедуре об условиях процедуры: о предмете закупок, проведении процедуры, определении отобранного участника и заключении с </w:t>
      </w:r>
      <w:r>
        <w:rPr>
          <w:rFonts w:ascii="GHEA Grapalat" w:hAnsi="GHEA Grapalat"/>
          <w:sz w:val="16"/>
          <w:szCs w:val="16"/>
        </w:rPr>
        <w:t>ним договора, а также содействовать при подготовке заявки на процедуру.</w:t>
      </w:r>
    </w:p>
    <w:p w14:paraId="3B9EC049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14:paraId="54438EDA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14:paraId="3ECC3556" w14:textId="77777777" w:rsidR="00E608BA" w:rsidRDefault="00C20D10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Адрес электронной почты секретаря оценочной комиссии "адрес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электронной почты"</w:t>
      </w:r>
      <w:r>
        <w:rPr>
          <w:rFonts w:ascii="GHEA Grapalat" w:hAnsi="GHEA Grapalat"/>
          <w:sz w:val="16"/>
          <w:szCs w:val="16"/>
        </w:rPr>
        <w:t>.</w:t>
      </w:r>
    </w:p>
    <w:p w14:paraId="3B26EC8C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br w:type="page"/>
      </w:r>
      <w:r>
        <w:rPr>
          <w:rFonts w:ascii="GHEA Grapalat" w:hAnsi="GHEA Grapalat"/>
          <w:sz w:val="16"/>
          <w:szCs w:val="16"/>
        </w:rPr>
        <w:lastRenderedPageBreak/>
        <w:t>ЧАСТЬ I</w:t>
      </w:r>
    </w:p>
    <w:p w14:paraId="5F4D9B90" w14:textId="77777777" w:rsidR="00E608BA" w:rsidRDefault="00E608BA">
      <w:pPr>
        <w:pStyle w:val="3"/>
        <w:keepNext w:val="0"/>
        <w:widowControl w:val="0"/>
        <w:spacing w:after="160" w:line="240" w:lineRule="auto"/>
        <w:rPr>
          <w:rFonts w:ascii="GHEA Grapalat" w:hAnsi="GHEA Grapalat"/>
          <w:sz w:val="16"/>
          <w:szCs w:val="16"/>
        </w:rPr>
      </w:pPr>
    </w:p>
    <w:p w14:paraId="3F55C1F3" w14:textId="77777777" w:rsidR="00E608BA" w:rsidRDefault="00C20D10">
      <w:pPr>
        <w:widowControl w:val="0"/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1. ХАРАКТЕРИСТИКА ПРЕДМЕТА ЗАКУПКИ</w:t>
      </w:r>
    </w:p>
    <w:p w14:paraId="57FE4A90" w14:textId="77777777" w:rsidR="00E608BA" w:rsidRDefault="00C20D10">
      <w:pPr>
        <w:pStyle w:val="af5"/>
        <w:widowControl w:val="0"/>
        <w:spacing w:after="160"/>
        <w:ind w:right="-7"/>
        <w:jc w:val="center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1.1.</w:t>
      </w:r>
      <w:r>
        <w:rPr>
          <w:rFonts w:ascii="GHEA Grapalat" w:hAnsi="GHEA Grapalat"/>
          <w:sz w:val="16"/>
          <w:szCs w:val="16"/>
        </w:rPr>
        <w:tab/>
        <w:t xml:space="preserve">Предметом закупки является приобретение запчастей </w:t>
      </w:r>
      <w:r>
        <w:rPr>
          <w:rFonts w:ascii="GHEA Grapalat" w:hAnsi="GHEA Grapalat"/>
          <w:i/>
          <w:sz w:val="16"/>
          <w:szCs w:val="16"/>
          <w:lang w:val="en-US"/>
        </w:rPr>
        <w:t>KAMAZ</w:t>
      </w:r>
      <w:r>
        <w:rPr>
          <w:rFonts w:ascii="GHEA Grapalat" w:hAnsi="GHEA Grapalat"/>
          <w:i/>
          <w:sz w:val="16"/>
          <w:szCs w:val="16"/>
        </w:rPr>
        <w:t xml:space="preserve"> 5220   </w:t>
      </w:r>
    </w:p>
    <w:p w14:paraId="517F547F" w14:textId="77777777" w:rsidR="00E608BA" w:rsidRDefault="00C20D10">
      <w:pPr>
        <w:pStyle w:val="af5"/>
        <w:widowControl w:val="0"/>
        <w:spacing w:after="160"/>
        <w:ind w:right="-7"/>
        <w:jc w:val="center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 xml:space="preserve">(далее — также товар) для нужд 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Абовянское муниципальное коммунальное учреждение </w:t>
      </w:r>
      <w:r>
        <w:rPr>
          <w:rFonts w:ascii="GHEA Grapalat" w:hAnsi="GHEA Grapalat"/>
          <w:sz w:val="16"/>
          <w:szCs w:val="16"/>
        </w:rPr>
        <w:t xml:space="preserve"> которые сгруппированы в лоты262</w:t>
      </w:r>
    </w:p>
    <w:tbl>
      <w:tblPr>
        <w:tblW w:w="5280" w:type="dxa"/>
        <w:tblInd w:w="113" w:type="dxa"/>
        <w:tblLook w:val="04A0" w:firstRow="1" w:lastRow="0" w:firstColumn="1" w:lastColumn="0" w:noHBand="0" w:noVBand="1"/>
      </w:tblPr>
      <w:tblGrid>
        <w:gridCol w:w="960"/>
        <w:gridCol w:w="960"/>
        <w:gridCol w:w="3360"/>
      </w:tblGrid>
      <w:tr w:rsidR="0094241B" w:rsidRPr="0094241B" w14:paraId="74817DD8" w14:textId="77777777" w:rsidTr="0094241B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AA3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  <w:lang w:bidi="ar-SA"/>
              </w:rPr>
              <w:t>Лотов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93D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  <w:lang w:bidi="ar-SA"/>
              </w:rPr>
              <w:t>Наименовяние лота</w:t>
            </w:r>
          </w:p>
        </w:tc>
      </w:tr>
      <w:tr w:rsidR="0094241B" w:rsidRPr="0094241B" w14:paraId="5CD1C51C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AB4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  <w:lang w:bidi="ar-SA"/>
              </w:rPr>
              <w:t>номера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742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  <w:lang w:bidi="ar-SA"/>
              </w:rPr>
              <w:t>Цена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8A5C" w14:textId="77777777" w:rsidR="0094241B" w:rsidRPr="0094241B" w:rsidRDefault="0094241B" w:rsidP="0094241B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  <w:lang w:bidi="ar-SA"/>
              </w:rPr>
            </w:pPr>
          </w:p>
        </w:tc>
      </w:tr>
      <w:tr w:rsidR="0094241B" w:rsidRPr="0094241B" w14:paraId="5295808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AD4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11B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CD94" w14:textId="77777777" w:rsidR="0094241B" w:rsidRPr="0094241B" w:rsidRDefault="0094241B" w:rsidP="0094241B">
            <w:pPr>
              <w:rPr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color w:val="000000"/>
                <w:sz w:val="16"/>
                <w:szCs w:val="16"/>
                <w:lang w:bidi="ar-SA"/>
              </w:rPr>
              <w:t>ПОКРЫТИЕ ГОЛОВКИ/АВАРИЯ</w:t>
            </w:r>
          </w:p>
        </w:tc>
      </w:tr>
      <w:tr w:rsidR="0094241B" w:rsidRPr="0094241B" w14:paraId="155FD2E0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AC1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8BA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866E" w14:textId="77777777" w:rsidR="0094241B" w:rsidRPr="0094241B" w:rsidRDefault="0094241B" w:rsidP="0094241B">
            <w:pPr>
              <w:rPr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color w:val="000000"/>
                <w:sz w:val="16"/>
                <w:szCs w:val="16"/>
                <w:lang w:bidi="ar-SA"/>
              </w:rPr>
              <w:t>Болт крышки головки</w:t>
            </w:r>
          </w:p>
        </w:tc>
      </w:tr>
      <w:tr w:rsidR="0094241B" w:rsidRPr="0094241B" w14:paraId="66BA6AA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9959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D4E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3480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C2A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Прокладка крышки головки</w:t>
            </w:r>
          </w:p>
        </w:tc>
      </w:tr>
      <w:tr w:rsidR="0094241B" w:rsidRPr="0094241B" w14:paraId="66E5280B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74D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256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350000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132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Голова</w:t>
            </w:r>
          </w:p>
        </w:tc>
      </w:tr>
      <w:tr w:rsidR="0094241B" w:rsidRPr="0094241B" w14:paraId="592B1921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1C8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CAB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6680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DBB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Прокладка головки</w:t>
            </w:r>
          </w:p>
        </w:tc>
      </w:tr>
      <w:tr w:rsidR="0094241B" w:rsidRPr="0094241B" w14:paraId="19F9D196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E76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EB4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FDB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Головка винта</w:t>
            </w:r>
          </w:p>
        </w:tc>
      </w:tr>
      <w:tr w:rsidR="0094241B" w:rsidRPr="0094241B" w14:paraId="5DE27C1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304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C90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59840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4A8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Выпускной клапан</w:t>
            </w:r>
          </w:p>
        </w:tc>
      </w:tr>
      <w:tr w:rsidR="0094241B" w:rsidRPr="0094241B" w14:paraId="367B994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E7D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AFE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A68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Впускной клапан</w:t>
            </w:r>
          </w:p>
        </w:tc>
      </w:tr>
      <w:tr w:rsidR="0094241B" w:rsidRPr="0094241B" w14:paraId="093BBD1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2BE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56F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45440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2D3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Направляющая демпфера</w:t>
            </w:r>
          </w:p>
        </w:tc>
      </w:tr>
      <w:tr w:rsidR="0094241B" w:rsidRPr="0094241B" w14:paraId="231855C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364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407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6E1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Седло демпфера</w:t>
            </w:r>
          </w:p>
        </w:tc>
      </w:tr>
      <w:tr w:rsidR="0094241B" w:rsidRPr="0094241B" w14:paraId="6C0C968D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AE2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C9F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6880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E06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Колпачки клапанов /на одну головку/</w:t>
            </w:r>
          </w:p>
        </w:tc>
      </w:tr>
      <w:tr w:rsidR="0094241B" w:rsidRPr="0094241B" w14:paraId="74DA6F7C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A13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E73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FFB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Колпачки клапанов /пружина, бисквит/</w:t>
            </w:r>
          </w:p>
        </w:tc>
      </w:tr>
      <w:tr w:rsidR="0094241B" w:rsidRPr="0094241B" w14:paraId="0497BA9B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D2B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B60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380000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709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блокировать</w:t>
            </w:r>
          </w:p>
        </w:tc>
      </w:tr>
      <w:tr w:rsidR="0094241B" w:rsidRPr="0094241B" w14:paraId="3D123800" w14:textId="77777777" w:rsidTr="0094241B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81C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6B03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560000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71B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Блок цилиндров, Поршень, Поршневые кольца, Поршневой палец, Зажимы поршневого пальца</w:t>
            </w:r>
          </w:p>
        </w:tc>
      </w:tr>
      <w:tr w:rsidR="0094241B" w:rsidRPr="0094241B" w14:paraId="3CC9CCB0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37C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EC9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171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Рука</w:t>
            </w:r>
          </w:p>
        </w:tc>
      </w:tr>
      <w:tr w:rsidR="0094241B" w:rsidRPr="0094241B" w14:paraId="15A93CE1" w14:textId="77777777" w:rsidTr="009424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E604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F2D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342400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B9D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Набор вставок для основного и поворотного рычага.</w:t>
            </w:r>
          </w:p>
        </w:tc>
      </w:tr>
      <w:tr w:rsidR="0094241B" w:rsidRPr="0094241B" w14:paraId="691830F6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2ED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192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850000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2E4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Коленчатый вал</w:t>
            </w:r>
          </w:p>
        </w:tc>
      </w:tr>
      <w:tr w:rsidR="0094241B" w:rsidRPr="0094241B" w14:paraId="4188068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4A4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316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0B5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Сальник коленвала</w:t>
            </w:r>
          </w:p>
        </w:tc>
      </w:tr>
      <w:tr w:rsidR="0094241B" w:rsidRPr="0094241B" w14:paraId="6D6BDFC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5CA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7D4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34B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Подшипник коленвала</w:t>
            </w:r>
          </w:p>
        </w:tc>
      </w:tr>
      <w:tr w:rsidR="0094241B" w:rsidRPr="0094241B" w14:paraId="490B2F62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3E2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C02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455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Коленчатый вал серповидный</w:t>
            </w:r>
          </w:p>
        </w:tc>
      </w:tr>
      <w:tr w:rsidR="0094241B" w:rsidRPr="0094241B" w14:paraId="714C294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9F3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C7F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3800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1C8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Прокладка карты</w:t>
            </w:r>
          </w:p>
        </w:tc>
      </w:tr>
      <w:tr w:rsidR="0094241B" w:rsidRPr="0094241B" w14:paraId="7410DFD4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9E9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712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32800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E4F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Масляный радиатор двигателя</w:t>
            </w:r>
          </w:p>
        </w:tc>
      </w:tr>
      <w:tr w:rsidR="0094241B" w:rsidRPr="0094241B" w14:paraId="4F57C36C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7B60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5D7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956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Шестерня распределительного вала</w:t>
            </w:r>
          </w:p>
        </w:tc>
      </w:tr>
      <w:tr w:rsidR="0094241B" w:rsidRPr="0094241B" w14:paraId="7B5E9D8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DDB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EE9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B04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Дверца распределительного вала /втулка/</w:t>
            </w:r>
          </w:p>
        </w:tc>
      </w:tr>
      <w:tr w:rsidR="0094241B" w:rsidRPr="0094241B" w14:paraId="7B22080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38A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D90C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CCA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Чашка распределительного вала</w:t>
            </w:r>
          </w:p>
        </w:tc>
      </w:tr>
      <w:tr w:rsidR="0094241B" w:rsidRPr="0094241B" w14:paraId="2EEA0FB1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5EE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17C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64000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546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Тяга демпфера</w:t>
            </w:r>
          </w:p>
        </w:tc>
      </w:tr>
      <w:tr w:rsidR="0094241B" w:rsidRPr="0094241B" w14:paraId="5E4AFC05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B5D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4F05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2CE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Привод дроссельной заслонки</w:t>
            </w:r>
          </w:p>
        </w:tc>
      </w:tr>
      <w:tr w:rsidR="0094241B" w:rsidRPr="0094241B" w14:paraId="20C35E4C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339C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ACE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6A7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Масляный насос</w:t>
            </w:r>
          </w:p>
        </w:tc>
      </w:tr>
      <w:tr w:rsidR="0094241B" w:rsidRPr="0094241B" w14:paraId="56202A69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5D0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CF9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F69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Шестерня масляного насоса</w:t>
            </w:r>
          </w:p>
        </w:tc>
      </w:tr>
      <w:tr w:rsidR="0094241B" w:rsidRPr="0094241B" w14:paraId="0E3001BD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E32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FCF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CF7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Защелка масляного насоса</w:t>
            </w:r>
          </w:p>
        </w:tc>
      </w:tr>
      <w:tr w:rsidR="0094241B" w:rsidRPr="0094241B" w14:paraId="575B4E9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616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EA5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4400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B6D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Сеть масляных насосов</w:t>
            </w:r>
          </w:p>
        </w:tc>
      </w:tr>
      <w:tr w:rsidR="0094241B" w:rsidRPr="0094241B" w14:paraId="7152930B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3F9C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6D9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5570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E31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Сальник двигателя большой</w:t>
            </w:r>
          </w:p>
        </w:tc>
      </w:tr>
      <w:tr w:rsidR="0094241B" w:rsidRPr="0094241B" w14:paraId="0BBB821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001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25D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4920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2E0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Сальник двигателя маленький</w:t>
            </w:r>
          </w:p>
        </w:tc>
      </w:tr>
      <w:tr w:rsidR="0094241B" w:rsidRPr="0094241B" w14:paraId="182CCA0D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60C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E49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673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Маховик двигателя</w:t>
            </w:r>
          </w:p>
        </w:tc>
      </w:tr>
      <w:tr w:rsidR="0094241B" w:rsidRPr="0094241B" w14:paraId="4703FE3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02E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B476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16800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45A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Шестерня коленчатого вала</w:t>
            </w:r>
          </w:p>
        </w:tc>
      </w:tr>
      <w:tr w:rsidR="0094241B" w:rsidRPr="0094241B" w14:paraId="433280EB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BCA2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71D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FA5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Шестерня распределительного вала</w:t>
            </w:r>
          </w:p>
        </w:tc>
      </w:tr>
      <w:tr w:rsidR="0094241B" w:rsidRPr="0094241B" w14:paraId="548D911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A2B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lastRenderedPageBreak/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380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38B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Паразитарное снаряжение</w:t>
            </w:r>
          </w:p>
        </w:tc>
      </w:tr>
      <w:tr w:rsidR="0094241B" w:rsidRPr="0094241B" w14:paraId="2647D0D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722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341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BAA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Задняя крышка двигателя</w:t>
            </w:r>
          </w:p>
        </w:tc>
      </w:tr>
      <w:tr w:rsidR="0094241B" w:rsidRPr="0094241B" w14:paraId="0096E6E1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B43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F30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4B3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Блок цилиндров</w:t>
            </w:r>
          </w:p>
        </w:tc>
      </w:tr>
      <w:tr w:rsidR="0094241B" w:rsidRPr="0094241B" w14:paraId="496BE94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094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A8F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642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Набор блоков цилиндровых камер</w:t>
            </w:r>
          </w:p>
        </w:tc>
      </w:tr>
      <w:tr w:rsidR="0094241B" w:rsidRPr="0094241B" w14:paraId="7D842225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137D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EDE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672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Прозрачный</w:t>
            </w:r>
          </w:p>
        </w:tc>
      </w:tr>
      <w:tr w:rsidR="0094241B" w:rsidRPr="0094241B" w14:paraId="26F8FFB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D86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F3A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358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Корона славы</w:t>
            </w:r>
          </w:p>
        </w:tc>
      </w:tr>
      <w:tr w:rsidR="0094241B" w:rsidRPr="0094241B" w14:paraId="5A29DFDC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6E58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F270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2FD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Кирпич Тапаниви</w:t>
            </w:r>
          </w:p>
        </w:tc>
      </w:tr>
      <w:tr w:rsidR="0094241B" w:rsidRPr="0094241B" w14:paraId="1CDE7C42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E0E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B98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934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Опора двигателя</w:t>
            </w:r>
          </w:p>
        </w:tc>
      </w:tr>
      <w:tr w:rsidR="0094241B" w:rsidRPr="0094241B" w14:paraId="64563BF1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C0A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786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D85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Опора двигателя</w:t>
            </w:r>
          </w:p>
        </w:tc>
      </w:tr>
      <w:tr w:rsidR="0094241B" w:rsidRPr="0094241B" w14:paraId="2FF4D1E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864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64E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FAD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Трубка картера двигателя</w:t>
            </w:r>
          </w:p>
        </w:tc>
      </w:tr>
      <w:tr w:rsidR="0094241B" w:rsidRPr="0094241B" w14:paraId="2E6530D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858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85B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09C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Шпилька впускного коллектора</w:t>
            </w:r>
          </w:p>
        </w:tc>
      </w:tr>
      <w:tr w:rsidR="0094241B" w:rsidRPr="0094241B" w14:paraId="1CB4FD1C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EF5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B5C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118000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266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Гидромуфта</w:t>
            </w:r>
          </w:p>
        </w:tc>
      </w:tr>
      <w:tr w:rsidR="0094241B" w:rsidRPr="0094241B" w14:paraId="231ADE35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DDE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ED9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BCE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Вал гидромуфты</w:t>
            </w:r>
          </w:p>
        </w:tc>
      </w:tr>
      <w:tr w:rsidR="0094241B" w:rsidRPr="0094241B" w14:paraId="5A31359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B6D7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891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721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Выходной коллектор</w:t>
            </w:r>
          </w:p>
        </w:tc>
      </w:tr>
      <w:tr w:rsidR="0094241B" w:rsidRPr="0094241B" w14:paraId="67A0D686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CBD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97A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A88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Входной коллектор</w:t>
            </w:r>
          </w:p>
        </w:tc>
      </w:tr>
      <w:tr w:rsidR="0094241B" w:rsidRPr="0094241B" w14:paraId="7AC5D9B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B53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ACF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19400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2D9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Крыло вентилятора</w:t>
            </w:r>
          </w:p>
        </w:tc>
      </w:tr>
      <w:tr w:rsidR="0094241B" w:rsidRPr="0094241B" w14:paraId="04D6244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411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A95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E30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Охлаждающий диффузор</w:t>
            </w:r>
          </w:p>
        </w:tc>
      </w:tr>
      <w:tr w:rsidR="0094241B" w:rsidRPr="0094241B" w14:paraId="2567EA8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ECD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C082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E40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Прокладка впускного коллектора</w:t>
            </w:r>
          </w:p>
        </w:tc>
      </w:tr>
      <w:tr w:rsidR="0094241B" w:rsidRPr="0094241B" w14:paraId="28342D1D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3A0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7D11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5D0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Шпилька впускного коллектора</w:t>
            </w:r>
          </w:p>
        </w:tc>
      </w:tr>
      <w:tr w:rsidR="0094241B" w:rsidRPr="0094241B" w14:paraId="7D9D78B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7B4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AF5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ECD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Коллекторная ручка</w:t>
            </w:r>
          </w:p>
        </w:tc>
      </w:tr>
      <w:tr w:rsidR="0094241B" w:rsidRPr="0094241B" w14:paraId="112FAE9D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41A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9C4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FAA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Прокладка выпускного коллектора</w:t>
            </w:r>
          </w:p>
        </w:tc>
      </w:tr>
      <w:tr w:rsidR="0094241B" w:rsidRPr="0094241B" w14:paraId="41AE7984" w14:textId="77777777" w:rsidTr="009424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7D9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2CA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FDA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Прокладки металлических труб коллектора водяного охлаждения</w:t>
            </w:r>
          </w:p>
        </w:tc>
      </w:tr>
      <w:tr w:rsidR="0094241B" w:rsidRPr="0094241B" w14:paraId="1E614DA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821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5F1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A77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Громкоговоритель</w:t>
            </w:r>
          </w:p>
        </w:tc>
      </w:tr>
      <w:tr w:rsidR="0094241B" w:rsidRPr="0094241B" w14:paraId="3D9799A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C57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CEAA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2640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D7A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Прокладка нагревателя</w:t>
            </w:r>
          </w:p>
        </w:tc>
      </w:tr>
      <w:tr w:rsidR="0094241B" w:rsidRPr="0094241B" w14:paraId="205219CC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64C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CAB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42800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8C6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Водяной насос</w:t>
            </w:r>
          </w:p>
        </w:tc>
      </w:tr>
      <w:tr w:rsidR="0094241B" w:rsidRPr="0094241B" w14:paraId="13819021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5A7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3E6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11300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96D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Ремкомплект водяного насоса</w:t>
            </w:r>
          </w:p>
        </w:tc>
      </w:tr>
      <w:tr w:rsidR="0094241B" w:rsidRPr="0094241B" w14:paraId="7A2EEC15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EE9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33C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148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Прокладка водяного насоса</w:t>
            </w:r>
          </w:p>
        </w:tc>
      </w:tr>
      <w:tr w:rsidR="0094241B" w:rsidRPr="0094241B" w14:paraId="6F48F526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3E38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973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8580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616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Резиновый шланг системы охлаждения</w:t>
            </w:r>
          </w:p>
        </w:tc>
      </w:tr>
      <w:tr w:rsidR="0094241B" w:rsidRPr="0094241B" w14:paraId="70386679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A43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DF0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D6B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Термостат</w:t>
            </w:r>
          </w:p>
        </w:tc>
      </w:tr>
      <w:tr w:rsidR="0094241B" w:rsidRPr="0094241B" w14:paraId="07ADA320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261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337F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149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Прокладка термостата</w:t>
            </w:r>
          </w:p>
        </w:tc>
      </w:tr>
      <w:tr w:rsidR="0094241B" w:rsidRPr="0094241B" w14:paraId="4429826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B3E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E845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7200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F69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Расширительный элемент</w:t>
            </w:r>
          </w:p>
        </w:tc>
      </w:tr>
      <w:tr w:rsidR="0094241B" w:rsidRPr="0094241B" w14:paraId="379F553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CB16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13F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9AA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Крышка расширительного бачка</w:t>
            </w:r>
          </w:p>
        </w:tc>
      </w:tr>
      <w:tr w:rsidR="0094241B" w:rsidRPr="0094241B" w14:paraId="4E45B7BD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6F2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35C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153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Резиновая трубка расширительного бачка</w:t>
            </w:r>
          </w:p>
        </w:tc>
      </w:tr>
      <w:tr w:rsidR="0094241B" w:rsidRPr="0094241B" w14:paraId="5A073D1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BDA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84E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190000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000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Водяной радиатор</w:t>
            </w:r>
          </w:p>
        </w:tc>
      </w:tr>
      <w:tr w:rsidR="0094241B" w:rsidRPr="0094241B" w14:paraId="7E6C5C24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936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62D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917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Радиатор отопления</w:t>
            </w:r>
          </w:p>
        </w:tc>
      </w:tr>
      <w:tr w:rsidR="0094241B" w:rsidRPr="0094241B" w14:paraId="1FFDF8A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D01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8AF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2500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480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Труба радиатора отопления</w:t>
            </w:r>
          </w:p>
        </w:tc>
      </w:tr>
      <w:tr w:rsidR="0094241B" w:rsidRPr="0094241B" w14:paraId="21966192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FCC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3D8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38C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Клапан радиатора отопления</w:t>
            </w:r>
          </w:p>
        </w:tc>
      </w:tr>
      <w:tr w:rsidR="0094241B" w:rsidRPr="0094241B" w14:paraId="7630719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DCC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B33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8D1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Опытный</w:t>
            </w:r>
          </w:p>
        </w:tc>
      </w:tr>
      <w:tr w:rsidR="0094241B" w:rsidRPr="0094241B" w14:paraId="497BD59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A8D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104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352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Топливный насос высокого давления</w:t>
            </w:r>
          </w:p>
        </w:tc>
      </w:tr>
      <w:tr w:rsidR="0094241B" w:rsidRPr="0094241B" w14:paraId="72AA8D2C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DE5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A8C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EFC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Огнемет</w:t>
            </w:r>
          </w:p>
        </w:tc>
      </w:tr>
      <w:tr w:rsidR="0094241B" w:rsidRPr="0094241B" w14:paraId="4100993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BAF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36A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1C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Огнемет</w:t>
            </w:r>
          </w:p>
        </w:tc>
      </w:tr>
      <w:tr w:rsidR="0094241B" w:rsidRPr="0094241B" w14:paraId="5DF8B73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EA7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C1B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AE4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Металлическая трубка подачи топлива</w:t>
            </w:r>
          </w:p>
        </w:tc>
      </w:tr>
      <w:tr w:rsidR="0094241B" w:rsidRPr="0094241B" w14:paraId="1C0D85AC" w14:textId="77777777" w:rsidTr="009424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195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0BD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577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Возвратная топливная металлическая трубка</w:t>
            </w:r>
          </w:p>
        </w:tc>
      </w:tr>
      <w:tr w:rsidR="0094241B" w:rsidRPr="0094241B" w14:paraId="01C1839B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C57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3A7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540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Металлическая заглушка топливной трубки</w:t>
            </w:r>
          </w:p>
        </w:tc>
      </w:tr>
      <w:tr w:rsidR="0094241B" w:rsidRPr="0094241B" w14:paraId="3A6DE67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919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6E9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05F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Топливный фильтр первичной очистки</w:t>
            </w:r>
          </w:p>
        </w:tc>
      </w:tr>
      <w:tr w:rsidR="0094241B" w:rsidRPr="0094241B" w14:paraId="2219D706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6E5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lastRenderedPageBreak/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5E5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F09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Топливный фильтр вторичной очистки</w:t>
            </w:r>
          </w:p>
        </w:tc>
      </w:tr>
      <w:tr w:rsidR="0094241B" w:rsidRPr="0094241B" w14:paraId="6D1EA69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CDA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778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944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Корпус топливного фильтра</w:t>
            </w:r>
          </w:p>
        </w:tc>
      </w:tr>
      <w:tr w:rsidR="0094241B" w:rsidRPr="0094241B" w14:paraId="62737DF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614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9F1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5280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93E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Пробки топливного фильтра</w:t>
            </w:r>
          </w:p>
        </w:tc>
      </w:tr>
      <w:tr w:rsidR="0094241B" w:rsidRPr="0094241B" w14:paraId="150E485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B13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427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5F6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Топливный бак</w:t>
            </w:r>
          </w:p>
        </w:tc>
      </w:tr>
      <w:tr w:rsidR="0094241B" w:rsidRPr="0094241B" w14:paraId="1777C9A4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9FB7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A1A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14640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98A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Воздушный фильтр двигателя</w:t>
            </w:r>
          </w:p>
        </w:tc>
      </w:tr>
      <w:tr w:rsidR="0094241B" w:rsidRPr="0094241B" w14:paraId="69F06B22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532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9A7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23000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E57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Корпус воздушного фильтра двигателя</w:t>
            </w:r>
          </w:p>
        </w:tc>
      </w:tr>
      <w:tr w:rsidR="0094241B" w:rsidRPr="0094241B" w14:paraId="69AAE83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F42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7A1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244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Радиатор охлаждения масла</w:t>
            </w:r>
          </w:p>
        </w:tc>
      </w:tr>
      <w:tr w:rsidR="0094241B" w:rsidRPr="0094241B" w14:paraId="28B9E885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B00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9A8A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CE2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Масляный фильтр</w:t>
            </w:r>
          </w:p>
        </w:tc>
      </w:tr>
      <w:tr w:rsidR="0094241B" w:rsidRPr="0094241B" w14:paraId="0484E7D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F6D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0BE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F53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Картриджи масляного фильтра</w:t>
            </w:r>
          </w:p>
        </w:tc>
      </w:tr>
      <w:tr w:rsidR="0094241B" w:rsidRPr="0094241B" w14:paraId="335D88A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3CA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F3A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67F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Шнур радиатора отопления</w:t>
            </w:r>
          </w:p>
        </w:tc>
      </w:tr>
      <w:tr w:rsidR="0094241B" w:rsidRPr="0094241B" w14:paraId="3BB5C3E5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45E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FF8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33800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5F2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Радиатор охлаждения масла</w:t>
            </w:r>
          </w:p>
        </w:tc>
      </w:tr>
      <w:tr w:rsidR="0094241B" w:rsidRPr="0094241B" w14:paraId="78FCB801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08C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72F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475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ЭЛЕКТРООБОРУДОВАНИЕ</w:t>
            </w:r>
          </w:p>
        </w:tc>
      </w:tr>
      <w:tr w:rsidR="0094241B" w:rsidRPr="0094241B" w14:paraId="7C4FA56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E69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FBC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115000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FC9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Стартер</w:t>
            </w:r>
          </w:p>
        </w:tc>
      </w:tr>
      <w:tr w:rsidR="0094241B" w:rsidRPr="0094241B" w14:paraId="6A731A39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943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5E1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71F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Стартовый якорь</w:t>
            </w:r>
          </w:p>
        </w:tc>
      </w:tr>
      <w:tr w:rsidR="0094241B" w:rsidRPr="0094241B" w14:paraId="0AA9ECC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E28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75D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8B4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Катушка стартера</w:t>
            </w:r>
          </w:p>
        </w:tc>
      </w:tr>
      <w:tr w:rsidR="0094241B" w:rsidRPr="0094241B" w14:paraId="62D80E96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D660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35A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D4A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Автоматический стартер (пилотный)</w:t>
            </w:r>
          </w:p>
        </w:tc>
      </w:tr>
      <w:tr w:rsidR="0094241B" w:rsidRPr="0094241B" w14:paraId="2CD54C59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722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031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11760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CF3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Щетка для стартера, уголь</w:t>
            </w:r>
          </w:p>
        </w:tc>
      </w:tr>
      <w:tr w:rsidR="0094241B" w:rsidRPr="0094241B" w14:paraId="146B6162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CF7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FFF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8A9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Бендекс</w:t>
            </w:r>
          </w:p>
        </w:tc>
      </w:tr>
      <w:tr w:rsidR="0094241B" w:rsidRPr="0094241B" w14:paraId="46EFF95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B6D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C9A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BF7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Реле стартера</w:t>
            </w:r>
          </w:p>
        </w:tc>
      </w:tr>
      <w:tr w:rsidR="0094241B" w:rsidRPr="0094241B" w14:paraId="228C597C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E9EF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EB7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C7E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Начальное электронное письмо Манух</w:t>
            </w:r>
          </w:p>
        </w:tc>
      </w:tr>
      <w:tr w:rsidR="0094241B" w:rsidRPr="0094241B" w14:paraId="1F5749CC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B3D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945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A8B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Генератор</w:t>
            </w:r>
          </w:p>
        </w:tc>
      </w:tr>
      <w:tr w:rsidR="0094241B" w:rsidRPr="0094241B" w14:paraId="7ADC05D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D32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6AE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BE5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Диодный мост генератора</w:t>
            </w:r>
          </w:p>
        </w:tc>
      </w:tr>
      <w:tr w:rsidR="0094241B" w:rsidRPr="0094241B" w14:paraId="3DC01B6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212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2A7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13700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DC4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Статор генератора</w:t>
            </w:r>
          </w:p>
        </w:tc>
      </w:tr>
      <w:tr w:rsidR="0094241B" w:rsidRPr="0094241B" w14:paraId="2588BCE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449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211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14800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31F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Ротор генератора</w:t>
            </w:r>
          </w:p>
        </w:tc>
      </w:tr>
      <w:tr w:rsidR="0094241B" w:rsidRPr="0094241B" w14:paraId="03EEE98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B50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A63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57000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9E4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Щетка генератора, уголь</w:t>
            </w:r>
          </w:p>
        </w:tc>
      </w:tr>
      <w:tr w:rsidR="0094241B" w:rsidRPr="0094241B" w14:paraId="7B732A40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A57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4E2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7300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D1B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Корпус генератора (кожух)</w:t>
            </w:r>
          </w:p>
        </w:tc>
      </w:tr>
      <w:tr w:rsidR="0094241B" w:rsidRPr="0094241B" w14:paraId="5287D0E2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D21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559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438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Зажим генератора</w:t>
            </w:r>
          </w:p>
        </w:tc>
      </w:tr>
      <w:tr w:rsidR="0094241B" w:rsidRPr="0094241B" w14:paraId="01795D9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607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AFE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385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Передняя фара</w:t>
            </w:r>
          </w:p>
        </w:tc>
      </w:tr>
      <w:tr w:rsidR="0094241B" w:rsidRPr="0094241B" w14:paraId="42B1912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1B1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018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5CC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Задний фонарь</w:t>
            </w:r>
          </w:p>
        </w:tc>
      </w:tr>
      <w:tr w:rsidR="0094241B" w:rsidRPr="0094241B" w14:paraId="2473C7E6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6F7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4B2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99E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Желтый проблесковый маячок</w:t>
            </w:r>
          </w:p>
        </w:tc>
      </w:tr>
      <w:tr w:rsidR="0094241B" w:rsidRPr="0094241B" w14:paraId="720FA2F9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8970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A9A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1760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210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Вспышка фонарика</w:t>
            </w:r>
          </w:p>
        </w:tc>
      </w:tr>
      <w:tr w:rsidR="0094241B" w:rsidRPr="0094241B" w14:paraId="2C05F41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0D9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195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1940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32D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Обычная лампа</w:t>
            </w:r>
          </w:p>
        </w:tc>
      </w:tr>
      <w:tr w:rsidR="0094241B" w:rsidRPr="0094241B" w14:paraId="774F5E21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06B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FF2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1940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89C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Лампа галогенная</w:t>
            </w:r>
          </w:p>
        </w:tc>
      </w:tr>
      <w:tr w:rsidR="0094241B" w:rsidRPr="0094241B" w14:paraId="4FAEBF7B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FDF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CEC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14300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D27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Электрический переключатель</w:t>
            </w:r>
          </w:p>
        </w:tc>
      </w:tr>
      <w:tr w:rsidR="0094241B" w:rsidRPr="0094241B" w14:paraId="17897D5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A2C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B47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C1F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Клапан зажигания</w:t>
            </w:r>
          </w:p>
        </w:tc>
      </w:tr>
      <w:tr w:rsidR="0094241B" w:rsidRPr="0094241B" w14:paraId="632CD44D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3CD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E43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ADA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Одометр</w:t>
            </w:r>
          </w:p>
        </w:tc>
      </w:tr>
      <w:tr w:rsidR="0094241B" w:rsidRPr="0094241B" w14:paraId="6B9E9212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6D8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DE6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0EE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Веревка одометра</w:t>
            </w:r>
          </w:p>
        </w:tc>
      </w:tr>
      <w:tr w:rsidR="0094241B" w:rsidRPr="0094241B" w14:paraId="6EBCA18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AF8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AD8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172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Импульсный принтер одометра</w:t>
            </w:r>
          </w:p>
        </w:tc>
      </w:tr>
      <w:tr w:rsidR="0094241B" w:rsidRPr="0094241B" w14:paraId="539A28A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D171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10B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FE8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Звуковой сигнал</w:t>
            </w:r>
          </w:p>
        </w:tc>
      </w:tr>
      <w:tr w:rsidR="0094241B" w:rsidRPr="0094241B" w14:paraId="2035C5FB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786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9F9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4770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AA2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Индикатор масла</w:t>
            </w:r>
          </w:p>
        </w:tc>
      </w:tr>
      <w:tr w:rsidR="0094241B" w:rsidRPr="0094241B" w14:paraId="75898049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F4F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80B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375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Датчик давления масла</w:t>
            </w:r>
          </w:p>
        </w:tc>
      </w:tr>
      <w:tr w:rsidR="0094241B" w:rsidRPr="0094241B" w14:paraId="3C7DAEE5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75D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B22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A39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Аварийный датчик давления масла</w:t>
            </w:r>
          </w:p>
        </w:tc>
      </w:tr>
      <w:tr w:rsidR="0094241B" w:rsidRPr="0094241B" w14:paraId="0CD92EF2" w14:textId="77777777" w:rsidTr="009424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B4A0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E04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4300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200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Датчик температуры охлаждающей жидкости</w:t>
            </w:r>
          </w:p>
        </w:tc>
      </w:tr>
      <w:tr w:rsidR="0094241B" w:rsidRPr="0094241B" w14:paraId="1906C218" w14:textId="77777777" w:rsidTr="009424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A63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6B36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CEE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Датчик температуры охлаждающей жидкости</w:t>
            </w:r>
          </w:p>
        </w:tc>
      </w:tr>
      <w:tr w:rsidR="0094241B" w:rsidRPr="0094241B" w14:paraId="05B3B04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CE3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D00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4300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566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Электрический индикатор</w:t>
            </w:r>
          </w:p>
        </w:tc>
      </w:tr>
      <w:tr w:rsidR="0094241B" w:rsidRPr="0094241B" w14:paraId="7747244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400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lastRenderedPageBreak/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204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53A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Электрический датчик</w:t>
            </w:r>
          </w:p>
        </w:tc>
      </w:tr>
      <w:tr w:rsidR="0094241B" w:rsidRPr="0094241B" w14:paraId="44697F40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A63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421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FED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Электрическая розетка</w:t>
            </w:r>
          </w:p>
        </w:tc>
      </w:tr>
      <w:tr w:rsidR="0094241B" w:rsidRPr="0094241B" w14:paraId="0AC77A2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A69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081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34800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F8E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Механизм стеклоочистителя</w:t>
            </w:r>
          </w:p>
        </w:tc>
      </w:tr>
      <w:tr w:rsidR="0094241B" w:rsidRPr="0094241B" w14:paraId="56CE444C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429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9803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94A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Щетки стеклоочистителя</w:t>
            </w:r>
          </w:p>
        </w:tc>
      </w:tr>
      <w:tr w:rsidR="0094241B" w:rsidRPr="0094241B" w14:paraId="65C0B50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06F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955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BDC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Щетка стеклоочистителя</w:t>
            </w:r>
          </w:p>
        </w:tc>
      </w:tr>
      <w:tr w:rsidR="0094241B" w:rsidRPr="0094241B" w14:paraId="1E0F55C6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257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F29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2840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78C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Соединительный рычаг для ресниц</w:t>
            </w:r>
          </w:p>
        </w:tc>
      </w:tr>
      <w:tr w:rsidR="0094241B" w:rsidRPr="0094241B" w14:paraId="3B23FC0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45B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BE4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44C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Рычаг стеклоочистителя</w:t>
            </w:r>
          </w:p>
        </w:tc>
      </w:tr>
      <w:tr w:rsidR="0094241B" w:rsidRPr="0094241B" w14:paraId="39936359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76C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283A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1D7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Клема</w:t>
            </w:r>
          </w:p>
        </w:tc>
      </w:tr>
      <w:tr w:rsidR="0094241B" w:rsidRPr="0094241B" w14:paraId="7E70EAD0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2B5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8D6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1740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F44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Датчик света заднего хода</w:t>
            </w:r>
          </w:p>
        </w:tc>
      </w:tr>
      <w:tr w:rsidR="0094241B" w:rsidRPr="0094241B" w14:paraId="1FE1359A" w14:textId="77777777" w:rsidTr="009424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1A4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62B9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841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Автомобильная электронная почта. Выключатель питания (кнопка питания)</w:t>
            </w:r>
          </w:p>
        </w:tc>
      </w:tr>
      <w:tr w:rsidR="0094241B" w:rsidRPr="0094241B" w14:paraId="5FAD8AA1" w14:textId="77777777" w:rsidTr="009424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1BF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272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DB2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ПРИКРЕПЛЕНИЕ, ЗАМЕНА, СИСТЕМА РАСПРЕДЕЛЕНИЯ</w:t>
            </w:r>
          </w:p>
        </w:tc>
      </w:tr>
      <w:tr w:rsidR="0094241B" w:rsidRPr="0094241B" w14:paraId="25BF7F32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362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479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19000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831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Рабочий ролик навесного оборудования</w:t>
            </w:r>
          </w:p>
        </w:tc>
      </w:tr>
      <w:tr w:rsidR="0094241B" w:rsidRPr="0094241B" w14:paraId="55EC76C4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799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097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63000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01B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Главный цилиндр сцепления</w:t>
            </w:r>
          </w:p>
        </w:tc>
      </w:tr>
      <w:tr w:rsidR="0094241B" w:rsidRPr="0094241B" w14:paraId="68B39DD1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258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99B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4840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987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Ремкомплект валика сцепления</w:t>
            </w:r>
          </w:p>
        </w:tc>
      </w:tr>
      <w:tr w:rsidR="0094241B" w:rsidRPr="0094241B" w14:paraId="5D97B7C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53E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DF1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C14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Навесной компрессионный диск</w:t>
            </w:r>
          </w:p>
        </w:tc>
      </w:tr>
      <w:tr w:rsidR="0094241B" w:rsidRPr="0094241B" w14:paraId="6934246D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469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5EB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1AA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Прикрепленный съемный диск</w:t>
            </w:r>
          </w:p>
        </w:tc>
      </w:tr>
      <w:tr w:rsidR="0094241B" w:rsidRPr="0094241B" w14:paraId="661894E5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467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EC3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BB6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Диск промежуточного сжатия</w:t>
            </w:r>
          </w:p>
        </w:tc>
      </w:tr>
      <w:tr w:rsidR="0094241B" w:rsidRPr="0094241B" w14:paraId="23964A85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13E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17F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A45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Промежуточный приводной диск</w:t>
            </w:r>
          </w:p>
        </w:tc>
      </w:tr>
      <w:tr w:rsidR="0094241B" w:rsidRPr="0094241B" w14:paraId="178B974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95C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B56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2C0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Соединительный диск Феррадо</w:t>
            </w:r>
          </w:p>
        </w:tc>
      </w:tr>
      <w:tr w:rsidR="0094241B" w:rsidRPr="0094241B" w14:paraId="5D5296F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5CD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2F6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4C5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Упорный подшипник</w:t>
            </w:r>
          </w:p>
        </w:tc>
      </w:tr>
      <w:tr w:rsidR="0094241B" w:rsidRPr="0094241B" w14:paraId="7A7D62A1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A17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A90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288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Прилагается суперобложка</w:t>
            </w:r>
          </w:p>
        </w:tc>
      </w:tr>
      <w:tr w:rsidR="0094241B" w:rsidRPr="0094241B" w14:paraId="3908F7A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BA2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CAE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E99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Регулировочный винт муфты</w:t>
            </w:r>
          </w:p>
        </w:tc>
      </w:tr>
      <w:tr w:rsidR="0094241B" w:rsidRPr="0094241B" w14:paraId="51205EE6" w14:textId="77777777" w:rsidTr="009424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0C9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098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4600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4AB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Резервуар для жидкости главного цилиндра</w:t>
            </w:r>
          </w:p>
        </w:tc>
      </w:tr>
      <w:tr w:rsidR="0094241B" w:rsidRPr="0094241B" w14:paraId="197C5822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6B6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440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2740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ADA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Крепежная втулка</w:t>
            </w:r>
          </w:p>
        </w:tc>
      </w:tr>
      <w:tr w:rsidR="0094241B" w:rsidRPr="0094241B" w14:paraId="274F0FF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D01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D87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A86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Тяга управления коробкой передач</w:t>
            </w:r>
          </w:p>
        </w:tc>
      </w:tr>
      <w:tr w:rsidR="0094241B" w:rsidRPr="0094241B" w14:paraId="0DCA7144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734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CCE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6680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814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Накладка коробки передач</w:t>
            </w:r>
          </w:p>
        </w:tc>
      </w:tr>
      <w:tr w:rsidR="0094241B" w:rsidRPr="0094241B" w14:paraId="7749DCAB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7E38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1AE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300000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97E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Коробка передач</w:t>
            </w:r>
          </w:p>
        </w:tc>
      </w:tr>
      <w:tr w:rsidR="0094241B" w:rsidRPr="0094241B" w14:paraId="62ECE35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79F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DDA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699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Ремкомплект сальника коробки передач</w:t>
            </w:r>
          </w:p>
        </w:tc>
      </w:tr>
      <w:tr w:rsidR="0094241B" w:rsidRPr="0094241B" w14:paraId="67514F5C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9C67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788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14560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CC5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Прокладка коробки передач</w:t>
            </w:r>
          </w:p>
        </w:tc>
      </w:tr>
      <w:tr w:rsidR="0094241B" w:rsidRPr="0094241B" w14:paraId="7A2003D4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7A1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1C3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3740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763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Комплект прокладок коробки передач</w:t>
            </w:r>
          </w:p>
        </w:tc>
      </w:tr>
      <w:tr w:rsidR="0094241B" w:rsidRPr="0094241B" w14:paraId="4FEFD971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D2E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B22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624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Прокладка коробки передач</w:t>
            </w:r>
          </w:p>
        </w:tc>
      </w:tr>
      <w:tr w:rsidR="0094241B" w:rsidRPr="0094241B" w14:paraId="749F83B0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9ED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63D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397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Механизм переключения коробки передач</w:t>
            </w:r>
          </w:p>
        </w:tc>
      </w:tr>
      <w:tr w:rsidR="0094241B" w:rsidRPr="0094241B" w14:paraId="201B451D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E1A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F6D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758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Первичный вал коробки передач</w:t>
            </w:r>
          </w:p>
        </w:tc>
      </w:tr>
      <w:tr w:rsidR="0094241B" w:rsidRPr="0094241B" w14:paraId="641CB26D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1C3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2F2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FE6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Вторичный вал коробки передач</w:t>
            </w:r>
          </w:p>
        </w:tc>
      </w:tr>
      <w:tr w:rsidR="0094241B" w:rsidRPr="0094241B" w14:paraId="483D0D7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F21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24C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0BD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Промежуточный вал коробки передач</w:t>
            </w:r>
          </w:p>
        </w:tc>
      </w:tr>
      <w:tr w:rsidR="0094241B" w:rsidRPr="0094241B" w14:paraId="4259CF4B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AB8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7DE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370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Двухколесный редуктор</w:t>
            </w:r>
          </w:p>
        </w:tc>
      </w:tr>
      <w:tr w:rsidR="0094241B" w:rsidRPr="0094241B" w14:paraId="342F51EC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575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C8C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2CC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Редуктор коробки передач</w:t>
            </w:r>
          </w:p>
        </w:tc>
      </w:tr>
      <w:tr w:rsidR="0094241B" w:rsidRPr="0094241B" w14:paraId="71039AB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8CF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F5C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FFB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Подшипник коробки передач</w:t>
            </w:r>
          </w:p>
        </w:tc>
      </w:tr>
      <w:tr w:rsidR="0094241B" w:rsidRPr="0094241B" w14:paraId="3F29C65B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8E3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C57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7A1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Муфта коробки передач (муфта)</w:t>
            </w:r>
          </w:p>
        </w:tc>
      </w:tr>
      <w:tr w:rsidR="0094241B" w:rsidRPr="0094241B" w14:paraId="6343D180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709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416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168800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B92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Синхронизатор коробки передач</w:t>
            </w:r>
          </w:p>
        </w:tc>
      </w:tr>
      <w:tr w:rsidR="0094241B" w:rsidRPr="0094241B" w14:paraId="1FA4426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90E8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B0D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647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Прокладка крышки коробки передач</w:t>
            </w:r>
          </w:p>
        </w:tc>
      </w:tr>
      <w:tr w:rsidR="0094241B" w:rsidRPr="0094241B" w14:paraId="643ADC72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547B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CB1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E1C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Гидравлический усилитель (НШ100)</w:t>
            </w:r>
          </w:p>
        </w:tc>
      </w:tr>
      <w:tr w:rsidR="0094241B" w:rsidRPr="0094241B" w14:paraId="327F8E5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E7F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C84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015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из сада</w:t>
            </w:r>
          </w:p>
        </w:tc>
      </w:tr>
      <w:tr w:rsidR="0094241B" w:rsidRPr="0094241B" w14:paraId="159678AD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7A7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28A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C30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Карданный вал</w:t>
            </w:r>
          </w:p>
        </w:tc>
      </w:tr>
      <w:tr w:rsidR="0094241B" w:rsidRPr="0094241B" w14:paraId="35B3E456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40D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4B1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9380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349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Крестовина карданного вала</w:t>
            </w:r>
          </w:p>
        </w:tc>
      </w:tr>
      <w:tr w:rsidR="0094241B" w:rsidRPr="0094241B" w14:paraId="21F16A7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978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lastRenderedPageBreak/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D92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89F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Карданный винт, манек</w:t>
            </w:r>
          </w:p>
        </w:tc>
      </w:tr>
      <w:tr w:rsidR="0094241B" w:rsidRPr="0094241B" w14:paraId="75ACA68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8D9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2B6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D09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Двусторонний</w:t>
            </w:r>
          </w:p>
        </w:tc>
      </w:tr>
      <w:tr w:rsidR="0094241B" w:rsidRPr="0094241B" w14:paraId="0804C5D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ED6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14A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55B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Гидравлический усилитель</w:t>
            </w:r>
          </w:p>
        </w:tc>
      </w:tr>
      <w:tr w:rsidR="0094241B" w:rsidRPr="0094241B" w14:paraId="47B911FB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A5B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4AC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74D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Работа сцепления главный цилиндр/ПГУ</w:t>
            </w:r>
          </w:p>
        </w:tc>
      </w:tr>
      <w:tr w:rsidR="0094241B" w:rsidRPr="0094241B" w14:paraId="2CE9E62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94A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065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F80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СИСТЕМА РУЛЕВОГО УПРАВЛЕНИЯ</w:t>
            </w:r>
          </w:p>
        </w:tc>
      </w:tr>
      <w:tr w:rsidR="0094241B" w:rsidRPr="0094241B" w14:paraId="2FFD02A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2AF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A2B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0D2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Рулевое колесо</w:t>
            </w:r>
          </w:p>
        </w:tc>
      </w:tr>
      <w:tr w:rsidR="0094241B" w:rsidRPr="0094241B" w14:paraId="555C3C2D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F7A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3E2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FD0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Поворотный кулак</w:t>
            </w:r>
          </w:p>
        </w:tc>
      </w:tr>
      <w:tr w:rsidR="0094241B" w:rsidRPr="0094241B" w14:paraId="263E977D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787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541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BEE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Дверь рулевой колонки</w:t>
            </w:r>
          </w:p>
        </w:tc>
      </w:tr>
      <w:tr w:rsidR="0094241B" w:rsidRPr="0094241B" w14:paraId="3D0893B5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66F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A8F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A4A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Регулировочный болт рулевой колонки</w:t>
            </w:r>
          </w:p>
        </w:tc>
      </w:tr>
      <w:tr w:rsidR="0094241B" w:rsidRPr="0094241B" w14:paraId="32C36031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613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77D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EB5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Тяга регулировки рулевой колонки</w:t>
            </w:r>
          </w:p>
        </w:tc>
      </w:tr>
      <w:tr w:rsidR="0094241B" w:rsidRPr="0094241B" w14:paraId="2027694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0DB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18F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4300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F85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Комплект втулок рулевой колонки, втулки</w:t>
            </w:r>
          </w:p>
        </w:tc>
      </w:tr>
      <w:tr w:rsidR="0094241B" w:rsidRPr="0094241B" w14:paraId="4A9A1BDC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F26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22B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2800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F93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Крестовина руля</w:t>
            </w:r>
          </w:p>
        </w:tc>
      </w:tr>
      <w:tr w:rsidR="0094241B" w:rsidRPr="0094241B" w14:paraId="6482F5C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A61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415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10440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1B3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Прокладка насоса гидроусилителя руля</w:t>
            </w:r>
          </w:p>
        </w:tc>
      </w:tr>
      <w:tr w:rsidR="0094241B" w:rsidRPr="0094241B" w14:paraId="630EC936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BE1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975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427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Прокладка насоса гидроусилителя руля</w:t>
            </w:r>
          </w:p>
        </w:tc>
      </w:tr>
      <w:tr w:rsidR="0094241B" w:rsidRPr="0094241B" w14:paraId="5C1B7DB1" w14:textId="77777777" w:rsidTr="009424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11B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091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4400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FFF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Шланг высокого давления гидроусилителя руля</w:t>
            </w:r>
          </w:p>
        </w:tc>
      </w:tr>
      <w:tr w:rsidR="0094241B" w:rsidRPr="0094241B" w14:paraId="61D96003" w14:textId="77777777" w:rsidTr="009424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D18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2D4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2850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61E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Шланг низкого давления гидроусилителя руля</w:t>
            </w:r>
          </w:p>
        </w:tc>
      </w:tr>
      <w:tr w:rsidR="0094241B" w:rsidRPr="0094241B" w14:paraId="7B79307C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3A6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E0D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2700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FE3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Подшипник рулевой тяги</w:t>
            </w:r>
          </w:p>
        </w:tc>
      </w:tr>
      <w:tr w:rsidR="0094241B" w:rsidRPr="0094241B" w14:paraId="5A95B4A9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013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00F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75F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Руль</w:t>
            </w:r>
          </w:p>
        </w:tc>
      </w:tr>
      <w:tr w:rsidR="0094241B" w:rsidRPr="0094241B" w14:paraId="3879E4D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0A41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DBE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1D6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Выступ рулевой колонки (бинокль)</w:t>
            </w:r>
          </w:p>
        </w:tc>
      </w:tr>
      <w:tr w:rsidR="0094241B" w:rsidRPr="0094241B" w14:paraId="557BD3F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05A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55F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1E0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Втулка рулевого колеса</w:t>
            </w:r>
          </w:p>
        </w:tc>
      </w:tr>
      <w:tr w:rsidR="0094241B" w:rsidRPr="0094241B" w14:paraId="445690F9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F03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26C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6DF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Руль (сошка)</w:t>
            </w:r>
          </w:p>
        </w:tc>
      </w:tr>
      <w:tr w:rsidR="0094241B" w:rsidRPr="0094241B" w14:paraId="2E11A7B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894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36D6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68A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Срнацици (шкворней)</w:t>
            </w:r>
          </w:p>
        </w:tc>
      </w:tr>
      <w:tr w:rsidR="0094241B" w:rsidRPr="0094241B" w14:paraId="20EE7981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DC6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AC8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28D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курок</w:t>
            </w:r>
          </w:p>
        </w:tc>
      </w:tr>
      <w:tr w:rsidR="0094241B" w:rsidRPr="0094241B" w14:paraId="3444147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029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FB3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A58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Комплект спускового крючка</w:t>
            </w:r>
          </w:p>
        </w:tc>
      </w:tr>
      <w:tr w:rsidR="0094241B" w:rsidRPr="0094241B" w14:paraId="13FF172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078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ADF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008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ТОРМОЗНАЯ СИСТЕМА</w:t>
            </w:r>
          </w:p>
        </w:tc>
      </w:tr>
      <w:tr w:rsidR="0094241B" w:rsidRPr="0094241B" w14:paraId="30B6D29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562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592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34300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F2B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Главный тормозной цилиндр</w:t>
            </w:r>
          </w:p>
        </w:tc>
      </w:tr>
      <w:tr w:rsidR="0094241B" w:rsidRPr="0094241B" w14:paraId="2AA3D8C3" w14:textId="77777777" w:rsidTr="009424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B35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F66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4780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D47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Ремкомплект главного тормозного цилиндра</w:t>
            </w:r>
          </w:p>
        </w:tc>
      </w:tr>
      <w:tr w:rsidR="0094241B" w:rsidRPr="0094241B" w14:paraId="6E4CE8F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6A2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7F0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11040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60F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Уплотнения цилиндра</w:t>
            </w:r>
          </w:p>
        </w:tc>
      </w:tr>
      <w:tr w:rsidR="0094241B" w:rsidRPr="0094241B" w14:paraId="20BE215A" w14:textId="77777777" w:rsidTr="009424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6AC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728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E3D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Ремкомплект главного тормозного цилиндра</w:t>
            </w:r>
          </w:p>
        </w:tc>
      </w:tr>
      <w:tr w:rsidR="0094241B" w:rsidRPr="0094241B" w14:paraId="0E59A6C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368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3127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13970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34C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Тормозной резиновый шланг</w:t>
            </w:r>
          </w:p>
        </w:tc>
      </w:tr>
      <w:tr w:rsidR="0094241B" w:rsidRPr="0094241B" w14:paraId="7052359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0CD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5A1E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6EB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Утечка тормозной жидкости</w:t>
            </w:r>
          </w:p>
        </w:tc>
      </w:tr>
      <w:tr w:rsidR="0094241B" w:rsidRPr="0094241B" w14:paraId="77C0EA2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593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D9D9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33400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ABA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Разветвитель тормозной системы</w:t>
            </w:r>
          </w:p>
        </w:tc>
      </w:tr>
      <w:tr w:rsidR="0094241B" w:rsidRPr="0094241B" w14:paraId="0E7ED7C6" w14:textId="77777777" w:rsidTr="009424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DAE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857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27800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4DF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Передняя камера тормозной системы (усилитель)</w:t>
            </w:r>
          </w:p>
        </w:tc>
      </w:tr>
      <w:tr w:rsidR="0094241B" w:rsidRPr="0094241B" w14:paraId="3383AFCC" w14:textId="77777777" w:rsidTr="009424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6EA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6DC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7FB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Тормозная система задняя камера (усилитель)</w:t>
            </w:r>
          </w:p>
        </w:tc>
      </w:tr>
      <w:tr w:rsidR="0094241B" w:rsidRPr="0094241B" w14:paraId="5D6B4302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C00A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9EF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A42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Манометр тормозной системы</w:t>
            </w:r>
          </w:p>
        </w:tc>
      </w:tr>
      <w:tr w:rsidR="0094241B" w:rsidRPr="0094241B" w14:paraId="76347D8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6919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72D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A19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Компрессор тормозной системы</w:t>
            </w:r>
          </w:p>
        </w:tc>
      </w:tr>
      <w:tr w:rsidR="0094241B" w:rsidRPr="0094241B" w14:paraId="46C8AE0B" w14:textId="77777777" w:rsidTr="009424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0125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D325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AC3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Ремкомплект компрессора тормозной системы</w:t>
            </w:r>
          </w:p>
        </w:tc>
      </w:tr>
      <w:tr w:rsidR="0094241B" w:rsidRPr="0094241B" w14:paraId="40B4EE4B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9C3B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56C7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D5A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Регулятор давления тормозной системы</w:t>
            </w:r>
          </w:p>
        </w:tc>
      </w:tr>
      <w:tr w:rsidR="0094241B" w:rsidRPr="0094241B" w14:paraId="4FEFF8A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7FA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CCDC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86C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Клапан ограничения давления</w:t>
            </w:r>
          </w:p>
        </w:tc>
      </w:tr>
      <w:tr w:rsidR="0094241B" w:rsidRPr="0094241B" w14:paraId="7EB4BB3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0A5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AC3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7B5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Тормозной рычаг</w:t>
            </w:r>
          </w:p>
        </w:tc>
      </w:tr>
      <w:tr w:rsidR="0094241B" w:rsidRPr="0094241B" w14:paraId="57DC43A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648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BC8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214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Задний тормозной суппорт</w:t>
            </w:r>
          </w:p>
        </w:tc>
      </w:tr>
      <w:tr w:rsidR="0094241B" w:rsidRPr="0094241B" w14:paraId="75CBC5F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CAF8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38B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C0C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Тормозной барабан</w:t>
            </w:r>
          </w:p>
        </w:tc>
      </w:tr>
      <w:tr w:rsidR="0094241B" w:rsidRPr="0094241B" w14:paraId="62C061C5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AAF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9808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6B4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Ручной тормоз</w:t>
            </w:r>
          </w:p>
        </w:tc>
      </w:tr>
      <w:tr w:rsidR="0094241B" w:rsidRPr="0094241B" w14:paraId="72357D8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B58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lastRenderedPageBreak/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082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B3E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Механизм ручного тормоза</w:t>
            </w:r>
          </w:p>
        </w:tc>
      </w:tr>
      <w:tr w:rsidR="0094241B" w:rsidRPr="0094241B" w14:paraId="3FC0371C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AC3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AF1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01E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Ремкомплект ручного тормоза</w:t>
            </w:r>
          </w:p>
        </w:tc>
      </w:tr>
      <w:tr w:rsidR="0094241B" w:rsidRPr="0094241B" w14:paraId="71B1FEB6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F84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893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2400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C8C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Металлическая труба</w:t>
            </w:r>
          </w:p>
        </w:tc>
      </w:tr>
      <w:tr w:rsidR="0094241B" w:rsidRPr="0094241B" w14:paraId="50526F95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5817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2A5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1300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08D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Резиновая трубка</w:t>
            </w:r>
          </w:p>
        </w:tc>
      </w:tr>
      <w:tr w:rsidR="0094241B" w:rsidRPr="0094241B" w14:paraId="3C7A8CB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7F8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CDE3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0BA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МОСТЫ</w:t>
            </w:r>
          </w:p>
        </w:tc>
      </w:tr>
      <w:tr w:rsidR="0094241B" w:rsidRPr="0094241B" w14:paraId="469A22F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24E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572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7DE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Ступица</w:t>
            </w:r>
          </w:p>
        </w:tc>
      </w:tr>
      <w:tr w:rsidR="0094241B" w:rsidRPr="0094241B" w14:paraId="447361C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980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E10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5720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574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Плитка Анвакунди</w:t>
            </w:r>
          </w:p>
        </w:tc>
      </w:tr>
      <w:tr w:rsidR="0094241B" w:rsidRPr="0094241B" w14:paraId="2BA9B119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A524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335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0CA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Невращающийся внутренний подшипник</w:t>
            </w:r>
          </w:p>
        </w:tc>
      </w:tr>
      <w:tr w:rsidR="0094241B" w:rsidRPr="0094241B" w14:paraId="27B40CF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CFA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A6D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75A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Поворотный внешний подшипник</w:t>
            </w:r>
          </w:p>
        </w:tc>
      </w:tr>
      <w:tr w:rsidR="0094241B" w:rsidRPr="0094241B" w14:paraId="7EE26DD9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32C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F99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23040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4AD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Кирпич Анвакунда</w:t>
            </w:r>
          </w:p>
        </w:tc>
      </w:tr>
      <w:tr w:rsidR="0094241B" w:rsidRPr="0094241B" w14:paraId="55B20484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2A2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BC1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96000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A91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Клин Анвакунда</w:t>
            </w:r>
          </w:p>
        </w:tc>
      </w:tr>
      <w:tr w:rsidR="0094241B" w:rsidRPr="0094241B" w14:paraId="4E9898D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0D0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8D8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23040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230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Манекен Анвакунди.</w:t>
            </w:r>
          </w:p>
        </w:tc>
      </w:tr>
      <w:tr w:rsidR="0094241B" w:rsidRPr="0094241B" w14:paraId="3C35940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584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2A1E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2400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46F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улица Заднего моста</w:t>
            </w:r>
          </w:p>
        </w:tc>
      </w:tr>
      <w:tr w:rsidR="0094241B" w:rsidRPr="0094241B" w14:paraId="3F18D071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BAB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0D2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3E7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Прокладка задней полуоси</w:t>
            </w:r>
          </w:p>
        </w:tc>
      </w:tr>
      <w:tr w:rsidR="0094241B" w:rsidRPr="0094241B" w14:paraId="5DB907E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52E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FED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94A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Редуктор заднего моста</w:t>
            </w:r>
          </w:p>
        </w:tc>
      </w:tr>
      <w:tr w:rsidR="0094241B" w:rsidRPr="0094241B" w14:paraId="3A35A1C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2F3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317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3A5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Привод редуктора заднего моста</w:t>
            </w:r>
          </w:p>
        </w:tc>
      </w:tr>
      <w:tr w:rsidR="0094241B" w:rsidRPr="0094241B" w14:paraId="1BECD3A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3EB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A9C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131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Привод редуктора заднего моста</w:t>
            </w:r>
          </w:p>
        </w:tc>
      </w:tr>
      <w:tr w:rsidR="0094241B" w:rsidRPr="0094241B" w14:paraId="08C3950D" w14:textId="77777777" w:rsidTr="009424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DBB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468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D90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Сателлит понижающего дифференциала заднего моста</w:t>
            </w:r>
          </w:p>
        </w:tc>
      </w:tr>
      <w:tr w:rsidR="0094241B" w:rsidRPr="0094241B" w14:paraId="251FA6A4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D89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A33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918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Подшипник редуктора заднего моста</w:t>
            </w:r>
          </w:p>
        </w:tc>
      </w:tr>
      <w:tr w:rsidR="0094241B" w:rsidRPr="0094241B" w14:paraId="37DAF7C0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A1F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758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100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Прокладка редуктора заднего моста</w:t>
            </w:r>
          </w:p>
        </w:tc>
      </w:tr>
      <w:tr w:rsidR="0094241B" w:rsidRPr="0094241B" w14:paraId="0B6BE86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549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2ED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112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Задний мост левая полуось</w:t>
            </w:r>
          </w:p>
        </w:tc>
      </w:tr>
      <w:tr w:rsidR="0094241B" w:rsidRPr="0094241B" w14:paraId="38F20250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975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382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D4D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Задний мост правая полуось</w:t>
            </w:r>
          </w:p>
        </w:tc>
      </w:tr>
      <w:tr w:rsidR="0094241B" w:rsidRPr="0094241B" w14:paraId="23702C9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987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9128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A43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Полуспинальная железа</w:t>
            </w:r>
          </w:p>
        </w:tc>
      </w:tr>
      <w:tr w:rsidR="0094241B" w:rsidRPr="0094241B" w14:paraId="00DD929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848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9246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AE6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Полуосевой винт</w:t>
            </w:r>
          </w:p>
        </w:tc>
      </w:tr>
      <w:tr w:rsidR="0094241B" w:rsidRPr="0094241B" w14:paraId="5C6D9AF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774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E97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63400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27A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буду читать</w:t>
            </w:r>
          </w:p>
        </w:tc>
      </w:tr>
      <w:tr w:rsidR="0094241B" w:rsidRPr="0094241B" w14:paraId="6B67118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F43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AC9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F97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Передний подшипник кардана</w:t>
            </w:r>
          </w:p>
        </w:tc>
      </w:tr>
      <w:tr w:rsidR="0094241B" w:rsidRPr="0094241B" w14:paraId="70A23B0B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720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99C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D8D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ВЕШАЛКА</w:t>
            </w:r>
          </w:p>
        </w:tc>
      </w:tr>
      <w:tr w:rsidR="0094241B" w:rsidRPr="0094241B" w14:paraId="7DDD21AC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00E4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334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E5D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Правая траверса</w:t>
            </w:r>
          </w:p>
        </w:tc>
      </w:tr>
      <w:tr w:rsidR="0094241B" w:rsidRPr="0094241B" w14:paraId="4CBEA05D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C90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1F9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400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Передняя пружина</w:t>
            </w:r>
          </w:p>
        </w:tc>
      </w:tr>
      <w:tr w:rsidR="0094241B" w:rsidRPr="0094241B" w14:paraId="2068FFA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FCC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4FB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35400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FF8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Передний рессорный лист</w:t>
            </w:r>
          </w:p>
        </w:tc>
      </w:tr>
      <w:tr w:rsidR="0094241B" w:rsidRPr="0094241B" w14:paraId="11F0639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C8C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A62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52800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009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Передняя пружинная дверь</w:t>
            </w:r>
          </w:p>
        </w:tc>
      </w:tr>
      <w:tr w:rsidR="0094241B" w:rsidRPr="0094241B" w14:paraId="5BB94E82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521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81E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7480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ADC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Носок передней пружины</w:t>
            </w:r>
          </w:p>
        </w:tc>
      </w:tr>
      <w:tr w:rsidR="0094241B" w:rsidRPr="0094241B" w14:paraId="2C956176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5B94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A44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017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Передняя пружина задняя стойка</w:t>
            </w:r>
          </w:p>
        </w:tc>
      </w:tr>
      <w:tr w:rsidR="0094241B" w:rsidRPr="0094241B" w14:paraId="32F22C5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A6D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537B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24000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FE2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Струмянка передняя рессора</w:t>
            </w:r>
          </w:p>
        </w:tc>
      </w:tr>
      <w:tr w:rsidR="0094241B" w:rsidRPr="0094241B" w14:paraId="677D79B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BC23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DC8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D60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Накладка струмянка передней рессоры</w:t>
            </w:r>
          </w:p>
        </w:tc>
      </w:tr>
      <w:tr w:rsidR="0094241B" w:rsidRPr="0094241B" w14:paraId="5CCC3FB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7ED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9C0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BE2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Смягчитель</w:t>
            </w:r>
          </w:p>
        </w:tc>
      </w:tr>
      <w:tr w:rsidR="0094241B" w:rsidRPr="0094241B" w14:paraId="64591317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65F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9DE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8E3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Резиновая дверца умягчителя</w:t>
            </w:r>
          </w:p>
        </w:tc>
      </w:tr>
      <w:tr w:rsidR="0094241B" w:rsidRPr="0094241B" w14:paraId="7E51742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E4E0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3E88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BDF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Смягчитель пальцев</w:t>
            </w:r>
          </w:p>
        </w:tc>
      </w:tr>
      <w:tr w:rsidR="0094241B" w:rsidRPr="0094241B" w14:paraId="7A090AD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669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A2E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3F4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Задняя пружина</w:t>
            </w:r>
          </w:p>
        </w:tc>
      </w:tr>
      <w:tr w:rsidR="0094241B" w:rsidRPr="0094241B" w14:paraId="65509B18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D2B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CDC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3B3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Задний рессорный лист</w:t>
            </w:r>
          </w:p>
        </w:tc>
      </w:tr>
      <w:tr w:rsidR="0094241B" w:rsidRPr="0094241B" w14:paraId="23CB2F49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CED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25B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4FC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Задняя пружина Струмянка</w:t>
            </w:r>
          </w:p>
        </w:tc>
      </w:tr>
      <w:tr w:rsidR="0094241B" w:rsidRPr="0094241B" w14:paraId="5AC00EB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C5D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F4CB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647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Реактивный стержень</w:t>
            </w:r>
          </w:p>
        </w:tc>
      </w:tr>
      <w:tr w:rsidR="0094241B" w:rsidRPr="0094241B" w14:paraId="0C8CA01A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E0F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628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B5B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Реактивный палец стержня</w:t>
            </w:r>
          </w:p>
        </w:tc>
      </w:tr>
      <w:tr w:rsidR="0094241B" w:rsidRPr="0094241B" w14:paraId="43EBA81A" w14:textId="77777777" w:rsidTr="009424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BEC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3D5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3DA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задняя пружина реактивная пружина верхний реактивный рычаг</w:t>
            </w:r>
          </w:p>
        </w:tc>
      </w:tr>
      <w:tr w:rsidR="0094241B" w:rsidRPr="0094241B" w14:paraId="0455B424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BA0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441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B38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ЖИДКОСТЬ</w:t>
            </w:r>
          </w:p>
        </w:tc>
      </w:tr>
      <w:tr w:rsidR="0094241B" w:rsidRPr="0094241B" w14:paraId="21F57E02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77F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lastRenderedPageBreak/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CD2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F30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Камерный замок</w:t>
            </w:r>
          </w:p>
        </w:tc>
      </w:tr>
      <w:tr w:rsidR="0094241B" w:rsidRPr="0094241B" w14:paraId="680A02B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CF1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99B2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C8B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Панель для камеры</w:t>
            </w:r>
          </w:p>
        </w:tc>
      </w:tr>
      <w:tr w:rsidR="0094241B" w:rsidRPr="0094241B" w14:paraId="330EDD86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280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BD0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F5B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Ограничитель камеры</w:t>
            </w:r>
          </w:p>
        </w:tc>
      </w:tr>
      <w:tr w:rsidR="0094241B" w:rsidRPr="0094241B" w14:paraId="299BA19F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1D1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08A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35000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51E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Передний бампер</w:t>
            </w:r>
          </w:p>
        </w:tc>
      </w:tr>
      <w:tr w:rsidR="0094241B" w:rsidRPr="0094241B" w14:paraId="47F25476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2C0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9C52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8DB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Дверь</w:t>
            </w:r>
          </w:p>
        </w:tc>
      </w:tr>
      <w:tr w:rsidR="0094241B" w:rsidRPr="0094241B" w14:paraId="6267079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087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74C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943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Дверное стекло</w:t>
            </w:r>
          </w:p>
        </w:tc>
      </w:tr>
      <w:tr w:rsidR="0094241B" w:rsidRPr="0094241B" w14:paraId="0AEA92A4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8D7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BEE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23400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8D1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Стеклоподъемник</w:t>
            </w:r>
          </w:p>
        </w:tc>
      </w:tr>
      <w:tr w:rsidR="0094241B" w:rsidRPr="0094241B" w14:paraId="08226D6E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4FC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79F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7EB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Ручка внутри</w:t>
            </w:r>
          </w:p>
        </w:tc>
      </w:tr>
      <w:tr w:rsidR="0094241B" w:rsidRPr="0094241B" w14:paraId="6BE3FA23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CFE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B56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F9E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Дверной замок</w:t>
            </w:r>
          </w:p>
        </w:tc>
      </w:tr>
      <w:tr w:rsidR="0094241B" w:rsidRPr="0094241B" w14:paraId="24579246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002E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513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FAD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Панель индикаторов</w:t>
            </w:r>
          </w:p>
        </w:tc>
      </w:tr>
      <w:tr w:rsidR="0094241B" w:rsidRPr="0094241B" w14:paraId="1736C511" w14:textId="77777777" w:rsidTr="009424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598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531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5760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424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Зеркало</w:t>
            </w:r>
          </w:p>
        </w:tc>
      </w:tr>
    </w:tbl>
    <w:p w14:paraId="280BDBD6" w14:textId="77777777" w:rsidR="00E608BA" w:rsidRDefault="00E608BA">
      <w:pPr>
        <w:pStyle w:val="af5"/>
        <w:widowControl w:val="0"/>
        <w:spacing w:after="160"/>
        <w:ind w:right="-7"/>
        <w:rPr>
          <w:rFonts w:ascii="GHEA Grapalat" w:hAnsi="GHEA Grapalat"/>
          <w:sz w:val="16"/>
          <w:szCs w:val="16"/>
        </w:rPr>
      </w:pPr>
    </w:p>
    <w:p w14:paraId="69FD67FF" w14:textId="77777777" w:rsidR="00E608BA" w:rsidRDefault="00C20D10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Технические характеристики товара, а </w:t>
      </w:r>
      <w:r>
        <w:rPr>
          <w:rFonts w:ascii="GHEA Grapalat" w:hAnsi="GHEA Grapalat"/>
          <w:sz w:val="16"/>
          <w:szCs w:val="16"/>
        </w:rPr>
        <w:t>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6 к настоящему Приглашению.</w:t>
      </w:r>
    </w:p>
    <w:p w14:paraId="398B97E0" w14:textId="77777777" w:rsidR="00E608BA" w:rsidRDefault="00E608BA">
      <w:pPr>
        <w:widowControl w:val="0"/>
        <w:spacing w:after="160"/>
        <w:ind w:firstLine="567"/>
        <w:jc w:val="center"/>
        <w:rPr>
          <w:rFonts w:ascii="GHEA Grapalat" w:hAnsi="GHEA Grapalat" w:cs="Sylfaen"/>
          <w:i/>
          <w:sz w:val="16"/>
          <w:szCs w:val="16"/>
        </w:rPr>
      </w:pPr>
    </w:p>
    <w:p w14:paraId="3B4E37FA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2. ТРЕБОВАНИЯ К ПРАВУ УЧАСТНИКА НА УЧАСТИЕ, </w:t>
      </w:r>
      <w:r>
        <w:rPr>
          <w:rFonts w:ascii="GHEA Grapalat" w:hAnsi="GHEA Grapalat"/>
          <w:b/>
          <w:sz w:val="16"/>
          <w:szCs w:val="16"/>
        </w:rPr>
        <w:br/>
        <w:t xml:space="preserve">КВАЛИФИКАЦИОННЫЕ КРИТЕРИИ И ПОРЯДОК ИХ ОЦЕНКИ </w:t>
      </w:r>
    </w:p>
    <w:p w14:paraId="42C65639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Arial Armenia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2.1.</w:t>
      </w:r>
      <w:r>
        <w:rPr>
          <w:rFonts w:ascii="GHEA Grapalat" w:hAnsi="GHEA Grapalat"/>
          <w:sz w:val="16"/>
          <w:szCs w:val="16"/>
        </w:rPr>
        <w:tab/>
        <w:t>В настоящей процедуре не имеют права участвовать лица:</w:t>
      </w:r>
    </w:p>
    <w:p w14:paraId="4DE6B1D5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1)</w:t>
      </w:r>
      <w:r>
        <w:rPr>
          <w:rFonts w:ascii="GHEA Grapalat" w:hAnsi="GHEA Grapalat"/>
          <w:sz w:val="16"/>
          <w:szCs w:val="16"/>
        </w:rPr>
        <w:tab/>
        <w:t xml:space="preserve">которые на день подачи заявки в судебном порядке признаны банкротом; </w:t>
      </w:r>
    </w:p>
    <w:p w14:paraId="26410C27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3)</w:t>
      </w:r>
      <w:r>
        <w:rPr>
          <w:rFonts w:ascii="GHEA Grapalat" w:hAnsi="GHEA Grapalat"/>
          <w:sz w:val="16"/>
          <w:szCs w:val="16"/>
        </w:rPr>
        <w:tab/>
        <w:t>которые или представитель ис</w:t>
      </w:r>
      <w:r>
        <w:rPr>
          <w:rFonts w:ascii="GHEA Grapalat" w:hAnsi="GHEA Grapalat"/>
          <w:sz w:val="16"/>
          <w:szCs w:val="16"/>
        </w:rPr>
        <w:t>полнительного органа которых в течение пяти лет, предшествующих дню подачи заявки, были осуждены за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финансирование терроризма, эксплуатацию детей или преступление, включающее трафикинг людей, создание преступного сообщества или участие в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нем, получение взя</w:t>
      </w:r>
      <w:r>
        <w:rPr>
          <w:rFonts w:ascii="GHEA Grapalat" w:hAnsi="GHEA Grapalat"/>
          <w:sz w:val="16"/>
          <w:szCs w:val="16"/>
        </w:rPr>
        <w:t>тки, дачу взятки или посредничество при взяточничестве и за предусмотренные законом преступления, направленные против экономической деятельности, за исключением случаев, когда судимость в установленном законом порядке снята или погашена;</w:t>
      </w:r>
    </w:p>
    <w:p w14:paraId="287BEA7E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4)</w:t>
      </w:r>
      <w:r>
        <w:rPr>
          <w:rFonts w:ascii="GHEA Grapalat" w:hAnsi="GHEA Grapalat"/>
          <w:sz w:val="16"/>
          <w:szCs w:val="16"/>
        </w:rPr>
        <w:tab/>
        <w:t>в отношении кот</w:t>
      </w:r>
      <w:r>
        <w:rPr>
          <w:rFonts w:ascii="GHEA Grapalat" w:hAnsi="GHEA Grapalat"/>
          <w:sz w:val="16"/>
          <w:szCs w:val="16"/>
        </w:rPr>
        <w:t>орых  административный акт, устанавливающий ответственность за антиконкурентное соглашение в сфере закупок, злоупотребление доминирующим положением или недобросовестную конкуренцию, в течение трех лет, предшествующих дню подачи заявки, стал необжалуемым, а</w:t>
      </w:r>
      <w:r>
        <w:rPr>
          <w:rFonts w:ascii="GHEA Grapalat" w:hAnsi="GHEA Grapalat"/>
          <w:sz w:val="16"/>
          <w:szCs w:val="16"/>
        </w:rPr>
        <w:t xml:space="preserve"> в случае обжалования оставлен без изменений;</w:t>
      </w:r>
    </w:p>
    <w:p w14:paraId="34DFB1B3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5)</w:t>
      </w:r>
      <w:r>
        <w:rPr>
          <w:rFonts w:ascii="GHEA Grapalat" w:hAnsi="GHEA Grapalat"/>
          <w:sz w:val="16"/>
          <w:szCs w:val="16"/>
        </w:rPr>
        <w:tab/>
        <w:t>которые по состоянию на день подачи заявки включены в список участников, не имеющих права на участие в процессе закупок, опубликованный согласно законодательству стран-членов Евразийского экономического союз</w:t>
      </w:r>
      <w:r>
        <w:rPr>
          <w:rFonts w:ascii="GHEA Grapalat" w:hAnsi="GHEA Grapalat"/>
          <w:sz w:val="16"/>
          <w:szCs w:val="16"/>
        </w:rPr>
        <w:t>а о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 xml:space="preserve">закупках; </w:t>
      </w:r>
    </w:p>
    <w:p w14:paraId="04B0F646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6)</w:t>
      </w:r>
      <w:r>
        <w:rPr>
          <w:rFonts w:ascii="GHEA Grapalat" w:hAnsi="GHEA Grapalat"/>
          <w:sz w:val="16"/>
          <w:szCs w:val="16"/>
        </w:rPr>
        <w:tab/>
        <w:t>которые по состоянию на день подачи заявки включены в список участников, не имеющих права на участие в процессе закупок.</w:t>
      </w:r>
    </w:p>
    <w:p w14:paraId="13E49188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При этом если участник был включен в предусмотренные подпунктами 5 и 6 настоящего пункта списки после дня подачи заяв</w:t>
      </w:r>
      <w:r>
        <w:rPr>
          <w:rFonts w:ascii="GHEA Grapalat" w:hAnsi="GHEA Grapalat"/>
          <w:sz w:val="16"/>
          <w:szCs w:val="16"/>
        </w:rPr>
        <w:t>ки, то данная его заявка не подлежит отклонению.</w:t>
      </w:r>
    </w:p>
    <w:p w14:paraId="42AFC76D" w14:textId="77777777" w:rsidR="00E608BA" w:rsidRDefault="00C20D10">
      <w:pPr>
        <w:widowControl w:val="0"/>
        <w:tabs>
          <w:tab w:val="left" w:pos="1134"/>
        </w:tabs>
        <w:ind w:firstLine="567"/>
        <w:contextualSpacing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Участник включается в список участников, не имеющих права на участие в процессе закупок (далее также список), если:</w:t>
      </w:r>
    </w:p>
    <w:p w14:paraId="6C828333" w14:textId="77777777" w:rsidR="00E608BA" w:rsidRDefault="00C20D10">
      <w:pPr>
        <w:pStyle w:val="aff1"/>
        <w:widowControl w:val="0"/>
        <w:numPr>
          <w:ilvl w:val="0"/>
          <w:numId w:val="1"/>
        </w:numPr>
        <w:tabs>
          <w:tab w:val="left" w:pos="1134"/>
        </w:tabs>
        <w:ind w:left="426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нарушил предусмотренное договором или принятое в рамках процесса закупки обязательство, кот</w:t>
      </w:r>
      <w:r>
        <w:rPr>
          <w:rFonts w:ascii="GHEA Grapalat" w:hAnsi="GHEA Grapalat"/>
          <w:sz w:val="16"/>
          <w:szCs w:val="16"/>
        </w:rPr>
        <w:t xml:space="preserve">орое привело к одностороннему расторжению договора заказчиком или прекращению дальнейшего участия данного участника в процессе закупки, и участник в срок, установленный приглашением и (или) договором, не выплатил сумму заявки, договора и (или) обеспечения </w:t>
      </w:r>
      <w:r>
        <w:rPr>
          <w:rFonts w:ascii="GHEA Grapalat" w:hAnsi="GHEA Grapalat"/>
          <w:sz w:val="16"/>
          <w:szCs w:val="16"/>
        </w:rPr>
        <w:t>квалификации;</w:t>
      </w:r>
    </w:p>
    <w:p w14:paraId="65F03D3A" w14:textId="77777777" w:rsidR="00E608BA" w:rsidRDefault="00C20D10">
      <w:pPr>
        <w:pStyle w:val="aff1"/>
        <w:widowControl w:val="0"/>
        <w:numPr>
          <w:ilvl w:val="0"/>
          <w:numId w:val="1"/>
        </w:numPr>
        <w:tabs>
          <w:tab w:val="left" w:pos="1134"/>
        </w:tabs>
        <w:ind w:left="426" w:hanging="284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 качестве отобранного участника отказался или лишился  права заключения договора.</w:t>
      </w:r>
    </w:p>
    <w:p w14:paraId="4C69C418" w14:textId="77777777" w:rsidR="00E608BA" w:rsidRDefault="00E608B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14:paraId="1094A763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2.2.</w:t>
      </w:r>
      <w:r>
        <w:rPr>
          <w:rFonts w:ascii="GHEA Grapalat" w:hAnsi="GHEA Grapalat"/>
          <w:sz w:val="16"/>
          <w:szCs w:val="16"/>
        </w:rPr>
        <w:tab/>
        <w:t>Для оценки права на участие участник должен представить в заявке утвержденное им письменное объявление, предусмотренное пунктом 2.1. части 2 настоящего п</w:t>
      </w:r>
      <w:r>
        <w:rPr>
          <w:rFonts w:ascii="GHEA Grapalat" w:hAnsi="GHEA Grapalat"/>
          <w:sz w:val="16"/>
          <w:szCs w:val="16"/>
        </w:rPr>
        <w:t>риглашения. Помимо предусмотренного настоящим пунктом объявления от участника, в том числе отобранного участника не могут быть истребованы иные документы или обоснования для оценки права на участие. Оценочная комиссия (далее — комиссия) оценивает подлиннос</w:t>
      </w:r>
      <w:r>
        <w:rPr>
          <w:rFonts w:ascii="GHEA Grapalat" w:hAnsi="GHEA Grapalat"/>
          <w:sz w:val="16"/>
          <w:szCs w:val="16"/>
        </w:rPr>
        <w:t>ть объявления участника на условиях, предусмотренных настоящим приглашением.</w:t>
      </w:r>
    </w:p>
    <w:p w14:paraId="31E62C33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2.3.</w:t>
      </w:r>
      <w:r>
        <w:rPr>
          <w:rFonts w:ascii="GHEA Grapalat" w:hAnsi="GHEA Grapalat"/>
          <w:sz w:val="16"/>
          <w:szCs w:val="16"/>
        </w:rPr>
        <w:tab/>
        <w:t>Запрещается одновременное участие в настоящей процедуре (на один и тот же лот) организаций, учрежденных установленными настоящим пунктом взаимосвязанными лицами и (или) одним</w:t>
      </w:r>
      <w:r>
        <w:rPr>
          <w:rFonts w:ascii="GHEA Grapalat" w:hAnsi="GHEA Grapalat"/>
          <w:sz w:val="16"/>
          <w:szCs w:val="16"/>
        </w:rPr>
        <w:t xml:space="preserve"> и тем же лицом (одними и теми же лицами), или организаций, имеющих принадлежащую одному и тому же лицу (одним и тем же лицам) долю (пай) в размере более пятидесяти процентов, за исключением случаев участия в процессе закупок организаций, учрежденных </w:t>
      </w:r>
      <w:r>
        <w:rPr>
          <w:rFonts w:ascii="GHEA Grapalat" w:hAnsi="GHEA Grapalat"/>
          <w:sz w:val="16"/>
          <w:szCs w:val="16"/>
        </w:rPr>
        <w:lastRenderedPageBreak/>
        <w:t>госуд</w:t>
      </w:r>
      <w:r>
        <w:rPr>
          <w:rFonts w:ascii="GHEA Grapalat" w:hAnsi="GHEA Grapalat"/>
          <w:sz w:val="16"/>
          <w:szCs w:val="16"/>
        </w:rPr>
        <w:t>арством или общинами, и (или) участия в порядке совместной деятельности (консорциумом).</w:t>
      </w:r>
    </w:p>
    <w:p w14:paraId="663A72F2" w14:textId="77777777" w:rsidR="00E608BA" w:rsidRDefault="00C20D10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По смыслу пункта 119 Порядка:</w:t>
      </w:r>
    </w:p>
    <w:p w14:paraId="6B58A69F" w14:textId="77777777" w:rsidR="00E608BA" w:rsidRDefault="00C20D10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1)</w:t>
      </w:r>
      <w:r>
        <w:rPr>
          <w:rFonts w:ascii="GHEA Grapalat" w:hAnsi="GHEA Grapalat"/>
          <w:sz w:val="16"/>
          <w:szCs w:val="16"/>
        </w:rPr>
        <w:tab/>
        <w:t xml:space="preserve">физические лица считаются взаимосвязанными, если они являются членами одной семьи, или ведут общее хозяйство либо занимаются </w:t>
      </w:r>
      <w:r>
        <w:rPr>
          <w:rFonts w:ascii="GHEA Grapalat" w:hAnsi="GHEA Grapalat"/>
          <w:sz w:val="16"/>
          <w:szCs w:val="16"/>
        </w:rPr>
        <w:t>совместной предпринимательской деятельностью, или действовали согласованно, исходя из общих экономических интересов,</w:t>
      </w:r>
      <w:r>
        <w:rPr>
          <w:rFonts w:ascii="GHEA Grapalat" w:hAnsi="GHEA Grapalat"/>
          <w:color w:val="000000"/>
          <w:sz w:val="16"/>
          <w:szCs w:val="16"/>
        </w:rPr>
        <w:t xml:space="preserve"> </w:t>
      </w:r>
    </w:p>
    <w:p w14:paraId="42FD1381" w14:textId="77777777" w:rsidR="00E608BA" w:rsidRDefault="00C20D10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  <w:sz w:val="16"/>
          <w:szCs w:val="16"/>
        </w:rPr>
      </w:pPr>
      <w:r>
        <w:rPr>
          <w:rFonts w:ascii="GHEA Grapalat" w:hAnsi="GHEA Grapalat"/>
          <w:color w:val="000000"/>
          <w:sz w:val="16"/>
          <w:szCs w:val="16"/>
        </w:rPr>
        <w:t>2)</w:t>
      </w:r>
      <w:r>
        <w:rPr>
          <w:rFonts w:ascii="GHEA Grapalat" w:hAnsi="GHEA Grapalat"/>
          <w:color w:val="000000"/>
          <w:sz w:val="16"/>
          <w:szCs w:val="16"/>
        </w:rPr>
        <w:tab/>
        <w:t>физические и юридические лица считаются взаимосвязанными, если они действовали согласованно, исходя из общих экономических интересов, и</w:t>
      </w:r>
      <w:r>
        <w:rPr>
          <w:rFonts w:ascii="GHEA Grapalat" w:hAnsi="GHEA Grapalat"/>
          <w:color w:val="000000"/>
          <w:sz w:val="16"/>
          <w:szCs w:val="16"/>
        </w:rPr>
        <w:t>ли если данное физическое лицо либо член его семьи является:</w:t>
      </w:r>
    </w:p>
    <w:p w14:paraId="01E20B84" w14:textId="77777777" w:rsidR="00E608BA" w:rsidRDefault="00C20D10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  <w:sz w:val="16"/>
          <w:szCs w:val="16"/>
        </w:rPr>
      </w:pPr>
      <w:r>
        <w:rPr>
          <w:rFonts w:ascii="GHEA Grapalat" w:hAnsi="GHEA Grapalat"/>
          <w:color w:val="000000"/>
          <w:sz w:val="16"/>
          <w:szCs w:val="16"/>
        </w:rPr>
        <w:t>а.</w:t>
      </w:r>
      <w:r>
        <w:rPr>
          <w:rFonts w:ascii="GHEA Grapalat" w:hAnsi="GHEA Grapalat"/>
          <w:color w:val="000000"/>
          <w:sz w:val="16"/>
          <w:szCs w:val="16"/>
        </w:rPr>
        <w:tab/>
        <w:t>участником, распоряжающимся более чем десятью процентами акций данного юридического лица;</w:t>
      </w:r>
    </w:p>
    <w:p w14:paraId="57E07DA6" w14:textId="77777777" w:rsidR="00E608BA" w:rsidRDefault="00C20D10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  <w:sz w:val="16"/>
          <w:szCs w:val="16"/>
        </w:rPr>
      </w:pPr>
      <w:r>
        <w:rPr>
          <w:rFonts w:ascii="GHEA Grapalat" w:hAnsi="GHEA Grapalat"/>
          <w:color w:val="000000"/>
          <w:sz w:val="16"/>
          <w:szCs w:val="16"/>
        </w:rPr>
        <w:t>б.</w:t>
      </w:r>
      <w:r>
        <w:rPr>
          <w:rFonts w:ascii="GHEA Grapalat" w:hAnsi="GHEA Grapalat"/>
          <w:color w:val="000000"/>
          <w:sz w:val="16"/>
          <w:szCs w:val="16"/>
        </w:rPr>
        <w:tab/>
        <w:t>лицом, имеющим возможность предопределять решения юридического лица иным, не запрещенным законодате</w:t>
      </w:r>
      <w:r>
        <w:rPr>
          <w:rFonts w:ascii="GHEA Grapalat" w:hAnsi="GHEA Grapalat"/>
          <w:color w:val="000000"/>
          <w:sz w:val="16"/>
          <w:szCs w:val="16"/>
        </w:rPr>
        <w:t>льством Республики Армения образом;</w:t>
      </w:r>
    </w:p>
    <w:p w14:paraId="5A413A13" w14:textId="77777777" w:rsidR="00E608BA" w:rsidRDefault="00C20D10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  <w:sz w:val="16"/>
          <w:szCs w:val="16"/>
        </w:rPr>
      </w:pPr>
      <w:r>
        <w:rPr>
          <w:rFonts w:ascii="GHEA Grapalat" w:hAnsi="GHEA Grapalat"/>
          <w:color w:val="000000"/>
          <w:sz w:val="16"/>
          <w:szCs w:val="16"/>
        </w:rPr>
        <w:t>в.</w:t>
      </w:r>
      <w:r>
        <w:rPr>
          <w:rFonts w:ascii="GHEA Grapalat" w:hAnsi="GHEA Grapalat"/>
          <w:color w:val="000000"/>
          <w:sz w:val="16"/>
          <w:szCs w:val="16"/>
        </w:rPr>
        <w:tab/>
        <w:t>председателем Совета данного юридического лица, заместителем председателя Совета, членом Совета, исполнительным директором, его заместителем, председателем или членом коллегиального органа, осуществляющего функции исп</w:t>
      </w:r>
      <w:r>
        <w:rPr>
          <w:rFonts w:ascii="GHEA Grapalat" w:hAnsi="GHEA Grapalat"/>
          <w:color w:val="000000"/>
          <w:sz w:val="16"/>
          <w:szCs w:val="16"/>
        </w:rPr>
        <w:t>олнительного органа;</w:t>
      </w:r>
    </w:p>
    <w:p w14:paraId="135DC38C" w14:textId="77777777" w:rsidR="00E608BA" w:rsidRDefault="00C20D10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  <w:sz w:val="16"/>
          <w:szCs w:val="16"/>
        </w:rPr>
      </w:pPr>
      <w:r>
        <w:rPr>
          <w:rFonts w:ascii="GHEA Grapalat" w:hAnsi="GHEA Grapalat"/>
          <w:color w:val="000000"/>
          <w:sz w:val="16"/>
          <w:szCs w:val="16"/>
        </w:rPr>
        <w:t>г.</w:t>
      </w:r>
      <w:r>
        <w:rPr>
          <w:rFonts w:ascii="GHEA Grapalat" w:hAnsi="GHEA Grapalat"/>
          <w:color w:val="000000"/>
          <w:sz w:val="16"/>
          <w:szCs w:val="16"/>
        </w:rPr>
        <w:tab/>
        <w:t>сотрудником юридического лица,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лица;</w:t>
      </w:r>
    </w:p>
    <w:p w14:paraId="0F2380C5" w14:textId="77777777" w:rsidR="00E608BA" w:rsidRDefault="00C20D10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3)</w:t>
      </w:r>
      <w:r>
        <w:rPr>
          <w:rFonts w:ascii="GHEA Grapalat" w:hAnsi="GHEA Grapalat"/>
          <w:sz w:val="16"/>
          <w:szCs w:val="16"/>
        </w:rPr>
        <w:tab/>
        <w:t>участники, не имеющие с</w:t>
      </w:r>
      <w:r>
        <w:rPr>
          <w:rFonts w:ascii="GHEA Grapalat" w:hAnsi="GHEA Grapalat"/>
          <w:sz w:val="16"/>
          <w:szCs w:val="16"/>
        </w:rPr>
        <w:t>татуса физического лица, считаются взаимосвязанными, если:</w:t>
      </w:r>
    </w:p>
    <w:p w14:paraId="600FADCD" w14:textId="77777777" w:rsidR="00E608BA" w:rsidRDefault="00C20D10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  <w:sz w:val="16"/>
          <w:szCs w:val="16"/>
        </w:rPr>
      </w:pPr>
      <w:r>
        <w:rPr>
          <w:rFonts w:ascii="GHEA Grapalat" w:hAnsi="GHEA Grapalat"/>
          <w:color w:val="000000"/>
          <w:sz w:val="16"/>
          <w:szCs w:val="16"/>
        </w:rPr>
        <w:t>а.</w:t>
      </w:r>
      <w:r>
        <w:rPr>
          <w:rFonts w:ascii="GHEA Grapalat" w:hAnsi="GHEA Grapalat"/>
          <w:color w:val="000000"/>
          <w:sz w:val="16"/>
          <w:szCs w:val="16"/>
        </w:rPr>
        <w:tab/>
        <w:t xml:space="preserve">данное лицо с правом голосования владеет десятью и более процентами дающих право голоса акций (долей, паев, далее — акция) другого лица, либо в силу своего участия или в соответствии с </w:t>
      </w:r>
      <w:r>
        <w:rPr>
          <w:rFonts w:ascii="GHEA Grapalat" w:hAnsi="GHEA Grapalat"/>
          <w:color w:val="000000"/>
          <w:sz w:val="16"/>
          <w:szCs w:val="16"/>
        </w:rPr>
        <w:t>заключенным между данными лицами договором имеет возможность предопределять решения другого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 </w:t>
      </w:r>
      <w:r>
        <w:rPr>
          <w:rFonts w:ascii="GHEA Grapalat" w:hAnsi="GHEA Grapalat"/>
          <w:color w:val="000000"/>
          <w:sz w:val="16"/>
          <w:szCs w:val="16"/>
        </w:rPr>
        <w:t>лица;</w:t>
      </w:r>
    </w:p>
    <w:p w14:paraId="548B8011" w14:textId="77777777" w:rsidR="00E608BA" w:rsidRDefault="00C20D10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  <w:sz w:val="16"/>
          <w:szCs w:val="16"/>
        </w:rPr>
      </w:pPr>
      <w:r>
        <w:rPr>
          <w:rFonts w:ascii="GHEA Grapalat" w:hAnsi="GHEA Grapalat"/>
          <w:color w:val="000000"/>
          <w:sz w:val="16"/>
          <w:szCs w:val="16"/>
        </w:rPr>
        <w:t>б.</w:t>
      </w:r>
      <w:r>
        <w:rPr>
          <w:rFonts w:ascii="GHEA Grapalat" w:hAnsi="GHEA Grapalat"/>
          <w:color w:val="000000"/>
          <w:sz w:val="16"/>
          <w:szCs w:val="16"/>
        </w:rPr>
        <w:tab/>
        <w:t>участник (акционер) и (или) участники (акционеры) либо члены их семей (если участник — физическое лицо), владеющие более чем десятью процентами дающих прав</w:t>
      </w:r>
      <w:r>
        <w:rPr>
          <w:rFonts w:ascii="GHEA Grapalat" w:hAnsi="GHEA Grapalat"/>
          <w:color w:val="000000"/>
          <w:sz w:val="16"/>
          <w:szCs w:val="16"/>
        </w:rPr>
        <w:t>о голоса акций одного из них, или имеющие возможность иным, не запрещенным законом образом предопределять его решения, имеют право прямо или косвенно владеть (в том числе на основании договоров купли-продажи, доверительного управления, совместной деятельно</w:t>
      </w:r>
      <w:r>
        <w:rPr>
          <w:rFonts w:ascii="GHEA Grapalat" w:hAnsi="GHEA Grapalat"/>
          <w:color w:val="000000"/>
          <w:sz w:val="16"/>
          <w:szCs w:val="16"/>
        </w:rPr>
        <w:t>сти, или на основании поручения или других сделок) более чем десятью процентами дающих право голоса акций другого лица, или имеют возможность предопределять решения последнего иным, не запрещенным законодательством Республики Армения образом;</w:t>
      </w:r>
    </w:p>
    <w:p w14:paraId="06BCE9EA" w14:textId="77777777" w:rsidR="00E608BA" w:rsidRDefault="00C20D10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color w:val="000000"/>
          <w:sz w:val="16"/>
          <w:szCs w:val="16"/>
        </w:rPr>
        <w:t>в.</w:t>
      </w:r>
      <w:r>
        <w:rPr>
          <w:rFonts w:ascii="GHEA Grapalat" w:hAnsi="GHEA Grapalat"/>
          <w:color w:val="000000"/>
          <w:sz w:val="16"/>
          <w:szCs w:val="16"/>
        </w:rPr>
        <w:tab/>
        <w:t>кто-либо и</w:t>
      </w:r>
      <w:r>
        <w:rPr>
          <w:rFonts w:ascii="GHEA Grapalat" w:hAnsi="GHEA Grapalat"/>
          <w:color w:val="000000"/>
          <w:sz w:val="16"/>
          <w:szCs w:val="16"/>
        </w:rPr>
        <w:t>з членов какого-либо органа управления одного из них или из числа лиц, исполняющих подобные обязанности, а также членов их семей одновременно является членом какого-либо органа управления другого лица или другим лицом, исполняющим подобные обязанности;</w:t>
      </w:r>
    </w:p>
    <w:p w14:paraId="18667267" w14:textId="77777777" w:rsidR="00E608BA" w:rsidRDefault="00C20D10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  <w:sz w:val="16"/>
          <w:szCs w:val="16"/>
        </w:rPr>
      </w:pPr>
      <w:r>
        <w:rPr>
          <w:rFonts w:ascii="GHEA Grapalat" w:hAnsi="GHEA Grapalat"/>
          <w:color w:val="000000"/>
          <w:sz w:val="16"/>
          <w:szCs w:val="16"/>
        </w:rPr>
        <w:t>г.</w:t>
      </w:r>
      <w:r>
        <w:rPr>
          <w:rFonts w:ascii="GHEA Grapalat" w:hAnsi="GHEA Grapalat"/>
          <w:color w:val="000000"/>
          <w:sz w:val="16"/>
          <w:szCs w:val="16"/>
        </w:rPr>
        <w:tab/>
      </w:r>
      <w:r>
        <w:rPr>
          <w:rFonts w:ascii="GHEA Grapalat" w:hAnsi="GHEA Grapalat"/>
          <w:color w:val="000000"/>
          <w:sz w:val="16"/>
          <w:szCs w:val="16"/>
        </w:rPr>
        <w:t>они действовали или действуют согласованно, исходя из общих экономических интересов.</w:t>
      </w:r>
    </w:p>
    <w:p w14:paraId="2D3F9C55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color w:val="000000"/>
          <w:sz w:val="16"/>
          <w:szCs w:val="16"/>
        </w:rPr>
      </w:pPr>
      <w:r>
        <w:rPr>
          <w:rFonts w:ascii="GHEA Grapalat" w:hAnsi="GHEA Grapalat"/>
          <w:color w:val="000000"/>
          <w:sz w:val="16"/>
          <w:szCs w:val="16"/>
        </w:rPr>
        <w:t>По смыслу настоящего пункта членами семьи считаются отец, мать, супруг (супруга), родители супруга (супруги), бабушка, дедушка, сестра, брат, дети, супруг сестры или супру</w:t>
      </w:r>
      <w:r>
        <w:rPr>
          <w:rFonts w:ascii="GHEA Grapalat" w:hAnsi="GHEA Grapalat"/>
          <w:color w:val="000000"/>
          <w:sz w:val="16"/>
          <w:szCs w:val="16"/>
        </w:rPr>
        <w:t>га брата и их дети.</w:t>
      </w:r>
    </w:p>
    <w:p w14:paraId="7C5D2438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Arial Armenia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2.4.</w:t>
      </w:r>
      <w:r>
        <w:rPr>
          <w:rFonts w:ascii="GHEA Grapalat" w:hAnsi="GHEA Grapalat"/>
          <w:sz w:val="16"/>
          <w:szCs w:val="16"/>
        </w:rPr>
        <w:tab/>
        <w:t>Участник, в случае признания отобранным участником, в сроки и порядке, установленными статьей 35 Закона, представляет обеспечение квалификации в размере 15 процентов</w:t>
      </w:r>
      <w:r>
        <w:rPr>
          <w:rFonts w:ascii="GHEA Grapalat" w:hAnsi="GHEA Grapalat"/>
          <w:sz w:val="16"/>
          <w:szCs w:val="16"/>
          <w:vertAlign w:val="superscript"/>
        </w:rPr>
        <w:t>5,1</w:t>
      </w:r>
      <w:r>
        <w:rPr>
          <w:rFonts w:ascii="GHEA Grapalat" w:hAnsi="GHEA Grapalat"/>
          <w:sz w:val="16"/>
          <w:szCs w:val="16"/>
        </w:rPr>
        <w:t xml:space="preserve"> представленного им ценового предложения.</w:t>
      </w:r>
      <w:r>
        <w:rPr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>Обеспечение квалифика</w:t>
      </w:r>
      <w:r>
        <w:rPr>
          <w:rFonts w:ascii="GHEA Grapalat" w:hAnsi="GHEA Grapalat"/>
          <w:sz w:val="16"/>
          <w:szCs w:val="16"/>
        </w:rPr>
        <w:t>ции не представляется, если отобранный участник или в рамках данной процедуры организация, производящая поставляемые участником в качестве официального представителя товары, по состоянию на день открытия заявок имеет рейтинг кредитоспособности, присвоенный</w:t>
      </w:r>
      <w:r>
        <w:rPr>
          <w:rFonts w:ascii="GHEA Grapalat" w:hAnsi="GHEA Grapalat"/>
          <w:sz w:val="16"/>
          <w:szCs w:val="16"/>
        </w:rPr>
        <w:t xml:space="preserve"> авторитетными международными организациями (Fitch, Moodys, Standard &amp; Poor's) как минимум в размере суверенного рейтинга Республики Армения.</w:t>
      </w:r>
    </w:p>
    <w:p w14:paraId="1C437327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2.5.</w:t>
      </w:r>
      <w:r>
        <w:rPr>
          <w:rFonts w:ascii="GHEA Grapalat" w:hAnsi="GHEA Grapalat"/>
          <w:sz w:val="16"/>
          <w:szCs w:val="16"/>
        </w:rPr>
        <w:tab/>
        <w:t>Заключаемый в рамках настоящей процедуры договор может быть осуществлен посредством заключения агентского дог</w:t>
      </w:r>
      <w:r>
        <w:rPr>
          <w:rFonts w:ascii="GHEA Grapalat" w:hAnsi="GHEA Grapalat"/>
          <w:sz w:val="16"/>
          <w:szCs w:val="16"/>
        </w:rPr>
        <w:t xml:space="preserve">овора. Стороной агентского договора не может являться участник, подавший заявку с целью участия в настоящей процедуре (на один и тот же лот). </w:t>
      </w:r>
    </w:p>
    <w:p w14:paraId="62A56DEA" w14:textId="77777777" w:rsidR="00E608BA" w:rsidRDefault="00C20D10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2.6.</w:t>
      </w:r>
      <w:r>
        <w:rPr>
          <w:rFonts w:ascii="GHEA Grapalat" w:hAnsi="GHEA Grapalat"/>
          <w:sz w:val="16"/>
          <w:szCs w:val="16"/>
        </w:rPr>
        <w:tab/>
        <w:t xml:space="preserve">Участники могут участвовать в настоящей процедуре в порядке совместной деятельности (консорциумом). </w:t>
      </w:r>
    </w:p>
    <w:p w14:paraId="7F76A689" w14:textId="77777777" w:rsidR="00E608BA" w:rsidRDefault="00C20D10">
      <w:pPr>
        <w:pStyle w:val="23"/>
        <w:widowControl w:val="0"/>
        <w:spacing w:after="160" w:line="240" w:lineRule="auto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 подоб</w:t>
      </w:r>
      <w:r>
        <w:rPr>
          <w:rFonts w:ascii="GHEA Grapalat" w:hAnsi="GHEA Grapalat"/>
          <w:sz w:val="16"/>
          <w:szCs w:val="16"/>
        </w:rPr>
        <w:t>ном случае:</w:t>
      </w:r>
    </w:p>
    <w:p w14:paraId="05DFD1A1" w14:textId="77777777" w:rsidR="00E608BA" w:rsidRDefault="00C20D10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1)</w:t>
      </w:r>
      <w:r>
        <w:rPr>
          <w:rFonts w:ascii="GHEA Grapalat" w:hAnsi="GHEA Grapalat"/>
          <w:sz w:val="16"/>
          <w:szCs w:val="16"/>
        </w:rPr>
        <w:tab/>
        <w:t>ни одна из сторон договора о совместной деятельности не может подать отдельную заявку на одну и ту же процедуру (на один и тот же лот). В случае несоблюдения требования настоящего абзаца, на заседании по вскрытию заявок отклоняются как заявк</w:t>
      </w:r>
      <w:r>
        <w:rPr>
          <w:rFonts w:ascii="GHEA Grapalat" w:hAnsi="GHEA Grapalat"/>
          <w:sz w:val="16"/>
          <w:szCs w:val="16"/>
        </w:rPr>
        <w:t>и, поданные в порядке совместной деятельности, так и заявки, представленные отдельно.</w:t>
      </w:r>
    </w:p>
    <w:p w14:paraId="7679CAB4" w14:textId="77777777" w:rsidR="00E608BA" w:rsidRDefault="00C20D10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2)</w:t>
      </w:r>
      <w:r>
        <w:rPr>
          <w:rFonts w:ascii="GHEA Grapalat" w:hAnsi="GHEA Grapalat"/>
          <w:sz w:val="16"/>
          <w:szCs w:val="16"/>
        </w:rPr>
        <w:tab/>
        <w:t>Участники несут совместную и солидарную ответственность. При этом в случае выхода члена консорциума из его состава договор, заключенный заказчиком с консорциумом, раст</w:t>
      </w:r>
      <w:r>
        <w:rPr>
          <w:rFonts w:ascii="GHEA Grapalat" w:hAnsi="GHEA Grapalat"/>
          <w:sz w:val="16"/>
          <w:szCs w:val="16"/>
        </w:rPr>
        <w:t>оргается в одностороннем порядке, и в отношении членов консорциума применяются предусмотренные договором меры ответственности.</w:t>
      </w:r>
    </w:p>
    <w:p w14:paraId="39624497" w14:textId="77777777" w:rsidR="00E608BA" w:rsidRDefault="00C20D10">
      <w:pPr>
        <w:widowControl w:val="0"/>
        <w:spacing w:after="160"/>
        <w:jc w:val="center"/>
        <w:rPr>
          <w:rFonts w:ascii="GHEA Grapalat" w:hAnsi="GHEA Grapalat" w:cs="Arial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3. РАЗЪЯСНЕНИЕ ПРИГЛАШЕНИЯ </w:t>
      </w:r>
      <w:r>
        <w:rPr>
          <w:rFonts w:ascii="GHEA Grapalat" w:hAnsi="GHEA Grapalat"/>
          <w:b/>
          <w:sz w:val="16"/>
          <w:szCs w:val="16"/>
        </w:rPr>
        <w:br/>
        <w:t xml:space="preserve">И ПОРЯДОК ВНЕСЕНИЯ ИЗМЕНЕНИЯ В ПРИГЛАШЕНИЕ </w:t>
      </w:r>
    </w:p>
    <w:p w14:paraId="09EE2F99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lastRenderedPageBreak/>
        <w:t>3.1.</w:t>
      </w:r>
      <w:r>
        <w:rPr>
          <w:rFonts w:ascii="GHEA Grapalat" w:hAnsi="GHEA Grapalat"/>
          <w:sz w:val="16"/>
          <w:szCs w:val="16"/>
        </w:rPr>
        <w:tab/>
        <w:t xml:space="preserve">Согласно статье 29 Закона участник вправе </w:t>
      </w:r>
      <w:r>
        <w:rPr>
          <w:rFonts w:ascii="GHEA Grapalat" w:hAnsi="GHEA Grapalat"/>
          <w:sz w:val="16"/>
          <w:szCs w:val="16"/>
        </w:rPr>
        <w:t>требовать от заказчика разъяснения приглашения.</w:t>
      </w:r>
    </w:p>
    <w:p w14:paraId="11A4B2CA" w14:textId="77777777" w:rsidR="00E608BA" w:rsidRDefault="00C20D10">
      <w:pPr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_________________</w:t>
      </w:r>
    </w:p>
    <w:p w14:paraId="766B9751" w14:textId="77777777" w:rsidR="00E608BA" w:rsidRDefault="00C20D10">
      <w:pPr>
        <w:pStyle w:val="af1"/>
        <w:jc w:val="both"/>
        <w:rPr>
          <w:rFonts w:ascii="GHEA Grapalat" w:hAnsi="GHEA Grapalat"/>
          <w:i/>
          <w:sz w:val="16"/>
          <w:szCs w:val="16"/>
        </w:rPr>
      </w:pPr>
      <w:r>
        <w:rPr>
          <w:rFonts w:asciiTheme="minorHAnsi" w:hAnsiTheme="minorHAnsi"/>
          <w:sz w:val="16"/>
          <w:szCs w:val="16"/>
          <w:vertAlign w:val="superscript"/>
        </w:rPr>
        <w:t>5,1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Если цена товара, закупаемого по заявке на закупку в рамках данной процедуры, превышает восьмидесятикратный размер базовой единицы закупок, число " 15 "заменяется числом "30".</w:t>
      </w:r>
    </w:p>
    <w:p w14:paraId="1898F783" w14:textId="77777777" w:rsidR="00E608BA" w:rsidRDefault="00C20D10">
      <w:pPr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br w:type="page"/>
      </w:r>
    </w:p>
    <w:p w14:paraId="3F5C2472" w14:textId="77777777" w:rsidR="00E608BA" w:rsidRDefault="00E608B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</w:p>
    <w:p w14:paraId="4CEF0AAC" w14:textId="77777777" w:rsidR="00E608BA" w:rsidRDefault="00C20D10">
      <w:pPr>
        <w:widowControl w:val="0"/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заявок. Комиссия в письменной форме предоставляет разъяснение представившему запрос участнику</w:t>
      </w:r>
      <w:r>
        <w:rPr>
          <w:rFonts w:ascii="GHEA Grapalat" w:hAnsi="GHEA Grapalat"/>
          <w:sz w:val="16"/>
          <w:szCs w:val="16"/>
        </w:rPr>
        <w:t xml:space="preserve"> в течение двух календарных дней, следующих за днем получения запроса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2"/>
        <w:t>5</w:t>
      </w:r>
      <w:r>
        <w:rPr>
          <w:rFonts w:ascii="GHEA Grapalat" w:hAnsi="GHEA Grapalat"/>
          <w:sz w:val="16"/>
          <w:szCs w:val="16"/>
        </w:rPr>
        <w:t xml:space="preserve">. </w:t>
      </w:r>
    </w:p>
    <w:p w14:paraId="0979397C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3.2.</w:t>
      </w:r>
      <w:r>
        <w:rPr>
          <w:rFonts w:ascii="GHEA Grapalat" w:hAnsi="GHEA Grapalat"/>
          <w:sz w:val="16"/>
          <w:szCs w:val="16"/>
        </w:rPr>
        <w:tab/>
        <w:t>В день предоставления разъяснения объявление о запросе и о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содержании разъяснения опубликовывается в подразделе "Объявления относительно разъяснений приглашений" раздела "Объявл</w:t>
      </w:r>
      <w:r>
        <w:rPr>
          <w:rFonts w:ascii="GHEA Grapalat" w:hAnsi="GHEA Grapalat"/>
          <w:sz w:val="16"/>
          <w:szCs w:val="16"/>
        </w:rPr>
        <w:t>ения о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 xml:space="preserve">закупках" бюллетеня, действующего на сайте www.procurement.am (далее - бюллетень) без указания данных участника, совершившего запрос. </w:t>
      </w:r>
    </w:p>
    <w:p w14:paraId="0A9F0B17" w14:textId="77777777" w:rsidR="00E608BA" w:rsidRDefault="00C20D10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3.3.</w:t>
      </w:r>
      <w:r>
        <w:rPr>
          <w:rFonts w:ascii="GHEA Grapalat" w:hAnsi="GHEA Grapalat"/>
          <w:sz w:val="16"/>
          <w:szCs w:val="16"/>
        </w:rPr>
        <w:tab/>
        <w:t>Разъяснения не предоставляется, если запрос представлен с нарушением установленного настоящим разделом срока,</w:t>
      </w:r>
      <w:r>
        <w:rPr>
          <w:rFonts w:ascii="GHEA Grapalat" w:hAnsi="GHEA Grapalat"/>
          <w:sz w:val="16"/>
          <w:szCs w:val="16"/>
        </w:rPr>
        <w:t xml:space="preserve"> а также в случае, если запрос выходит за рамки содержания настоящего Приглашения, или если запрос касается соответствия технических характеристик предлагаемых участником товаров техническим характеристикам, предусмотренным настоящим</w:t>
      </w:r>
      <w:r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</w:rPr>
        <w:t>приглашением. При этом</w:t>
      </w:r>
      <w:r>
        <w:rPr>
          <w:rFonts w:ascii="GHEA Grapalat" w:hAnsi="GHEA Grapalat"/>
          <w:sz w:val="16"/>
          <w:szCs w:val="16"/>
        </w:rPr>
        <w:t xml:space="preserve"> участник в письменной форме уведомляется об основаниях непредоставления разъяснения в течение двух календарных дней, следующих за днем получения запроса.</w:t>
      </w:r>
    </w:p>
    <w:p w14:paraId="127917F2" w14:textId="77777777" w:rsidR="00E608BA" w:rsidRDefault="00C20D10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</w:rPr>
        <w:t>3.4.</w:t>
      </w:r>
      <w:r>
        <w:rPr>
          <w:rFonts w:ascii="GHEA Grapalat" w:hAnsi="GHEA Grapalat"/>
          <w:sz w:val="16"/>
          <w:szCs w:val="16"/>
        </w:rPr>
        <w:tab/>
        <w:t>В приглашение могут быть внесены изменения минимум за пять календарных дней до истечения окончат</w:t>
      </w:r>
      <w:r>
        <w:rPr>
          <w:rFonts w:ascii="GHEA Grapalat" w:hAnsi="GHEA Grapalat"/>
          <w:sz w:val="16"/>
          <w:szCs w:val="16"/>
        </w:rPr>
        <w:t>ельного срока подачи заявок. В течение трех календарных дней, следующих за днем внесения изменения, в бюллетене опубликовывается объявление о внесении изменений и условиях их предоставления.</w:t>
      </w:r>
      <w:r>
        <w:rPr>
          <w:rFonts w:ascii="GHEA Grapalat" w:hAnsi="GHEA Grapalat"/>
          <w:sz w:val="16"/>
          <w:szCs w:val="16"/>
          <w:vertAlign w:val="superscript"/>
          <w:lang w:val="hy-AM"/>
        </w:rPr>
        <w:t>5</w:t>
      </w:r>
      <w:r>
        <w:rPr>
          <w:rFonts w:ascii="GHEA Grapalat" w:hAnsi="GHEA Grapalat"/>
          <w:sz w:val="16"/>
          <w:szCs w:val="16"/>
        </w:rPr>
        <w:t xml:space="preserve"> </w:t>
      </w:r>
    </w:p>
    <w:p w14:paraId="4A98674B" w14:textId="77777777" w:rsidR="00E608BA" w:rsidRDefault="00C20D10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3.5</w:t>
      </w:r>
      <w:r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Кажд</w:t>
      </w:r>
      <w:r>
        <w:rPr>
          <w:rFonts w:ascii="GHEA Grapalat" w:hAnsi="GHEA Grapalat"/>
          <w:sz w:val="16"/>
          <w:szCs w:val="16"/>
        </w:rPr>
        <w:t>ое лицо</w:t>
      </w:r>
      <w:r>
        <w:rPr>
          <w:rFonts w:ascii="GHEA Grapalat" w:hAnsi="GHEA Grapalat"/>
          <w:sz w:val="16"/>
          <w:szCs w:val="16"/>
          <w:lang w:val="hy-AM"/>
        </w:rPr>
        <w:t xml:space="preserve"> без указания имени, до истечения срока, установ</w:t>
      </w:r>
      <w:r>
        <w:rPr>
          <w:rFonts w:ascii="GHEA Grapalat" w:hAnsi="GHEA Grapalat"/>
          <w:sz w:val="16"/>
          <w:szCs w:val="16"/>
          <w:lang w:val="hy-AM"/>
        </w:rPr>
        <w:t xml:space="preserve">ленного для внесения изменений в приглашение, </w:t>
      </w:r>
      <w:r>
        <w:rPr>
          <w:rFonts w:ascii="GHEA Grapalat" w:hAnsi="GHEA Grapalat"/>
          <w:sz w:val="16"/>
          <w:szCs w:val="16"/>
        </w:rPr>
        <w:t xml:space="preserve">имеет право </w:t>
      </w:r>
      <w:r>
        <w:rPr>
          <w:rFonts w:ascii="GHEA Grapalat" w:hAnsi="GHEA Grapalat"/>
          <w:sz w:val="16"/>
          <w:szCs w:val="16"/>
          <w:lang w:val="hy-AM"/>
        </w:rPr>
        <w:t>по электронной почте представить секретарю оценочной комиссии обоснования по характеристикам предмета закупки установленным приглашением</w:t>
      </w:r>
      <w:r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с точки зрения предусмотренных Законом требований обеспечения</w:t>
      </w:r>
      <w:r>
        <w:rPr>
          <w:rFonts w:ascii="GHEA Grapalat" w:hAnsi="GHEA Grapalat"/>
          <w:sz w:val="16"/>
          <w:szCs w:val="16"/>
          <w:lang w:val="hy-AM"/>
        </w:rPr>
        <w:t xml:space="preserve"> конкуренции и исключения дискриминации</w:t>
      </w:r>
      <w:r>
        <w:rPr>
          <w:rFonts w:ascii="GHEA Grapalat" w:hAnsi="GHEA Grapalat"/>
          <w:sz w:val="16"/>
          <w:szCs w:val="16"/>
        </w:rPr>
        <w:t>.</w:t>
      </w:r>
      <w:r>
        <w:rPr>
          <w:rFonts w:ascii="GHEA Grapalat" w:hAnsi="GHEA Grapalat"/>
          <w:sz w:val="16"/>
          <w:szCs w:val="16"/>
          <w:lang w:val="hy-AM"/>
        </w:rPr>
        <w:t xml:space="preserve"> В случае признания представленных обоснований приемлемыми оценочная комиссия в установленный срок вносит обусловленные ими изменения в приглашение.</w:t>
      </w:r>
    </w:p>
    <w:p w14:paraId="53BF93EB" w14:textId="77777777" w:rsidR="00E608BA" w:rsidRDefault="00C20D10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 w:cs="Arial Unicode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3.</w:t>
      </w:r>
      <w:r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/>
          <w:sz w:val="16"/>
          <w:szCs w:val="16"/>
        </w:rPr>
        <w:t>.</w:t>
      </w:r>
      <w:r>
        <w:rPr>
          <w:rFonts w:ascii="GHEA Grapalat" w:hAnsi="GHEA Grapalat"/>
          <w:sz w:val="16"/>
          <w:szCs w:val="16"/>
        </w:rPr>
        <w:tab/>
        <w:t>При внесении изменений в приглашение окончательный срок подачи</w:t>
      </w:r>
      <w:r>
        <w:rPr>
          <w:rFonts w:ascii="GHEA Grapalat" w:hAnsi="GHEA Grapalat"/>
          <w:sz w:val="16"/>
          <w:szCs w:val="16"/>
        </w:rPr>
        <w:t xml:space="preserve"> заявок исчисляется со дня опубликования в бюллетене объявления об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этих изменениях. В этом случае участники обязаны продлить срок действия представленного ими обеспечения заявки или представить новое обеспечение заявки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3"/>
        <w:t>6</w:t>
      </w:r>
      <w:r>
        <w:rPr>
          <w:rFonts w:ascii="GHEA Grapalat" w:hAnsi="GHEA Grapalat"/>
          <w:sz w:val="16"/>
          <w:szCs w:val="16"/>
        </w:rPr>
        <w:t xml:space="preserve">. </w:t>
      </w:r>
    </w:p>
    <w:p w14:paraId="779A78E2" w14:textId="77777777" w:rsidR="00E608BA" w:rsidRDefault="00E608BA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</w:p>
    <w:p w14:paraId="7C1C601F" w14:textId="77777777" w:rsidR="00E608BA" w:rsidRDefault="00C20D10">
      <w:pPr>
        <w:widowControl w:val="0"/>
        <w:spacing w:after="160"/>
        <w:jc w:val="center"/>
        <w:rPr>
          <w:rFonts w:ascii="GHEA Grapalat" w:hAnsi="GHEA Grapalat" w:cs="Arial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lastRenderedPageBreak/>
        <w:t>4. ПОРЯДОК ПОДАЧИ ЗАЯВКИ</w:t>
      </w:r>
    </w:p>
    <w:p w14:paraId="67A0865C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4.1.</w:t>
      </w:r>
      <w:r>
        <w:rPr>
          <w:rFonts w:ascii="GHEA Grapalat" w:hAnsi="GHEA Grapalat"/>
          <w:sz w:val="16"/>
          <w:szCs w:val="16"/>
        </w:rPr>
        <w:tab/>
        <w:t>Для участия в настоящей процедуре участник подает заявку в Комиссию. Заявка — это предложение, представляемое участником на основании настоящего Приглашения.</w:t>
      </w:r>
    </w:p>
    <w:p w14:paraId="144F766E" w14:textId="77777777" w:rsidR="00E608BA" w:rsidRDefault="00C20D10">
      <w:pPr>
        <w:pStyle w:val="23"/>
        <w:widowControl w:val="0"/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Участник может подать заявку как для каждого лота, так и для нескольких или всех лотов. </w:t>
      </w:r>
    </w:p>
    <w:p w14:paraId="477F08DE" w14:textId="77777777" w:rsidR="00E608BA" w:rsidRDefault="00C20D10">
      <w:pPr>
        <w:pStyle w:val="23"/>
        <w:widowControl w:val="0"/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Заяв</w:t>
      </w:r>
      <w:r>
        <w:rPr>
          <w:rFonts w:ascii="GHEA Grapalat" w:hAnsi="GHEA Grapalat"/>
          <w:sz w:val="16"/>
          <w:szCs w:val="16"/>
        </w:rPr>
        <w:t>ка подается до истечения срока, установленного для этого настоящим Приглашением.</w:t>
      </w:r>
    </w:p>
    <w:p w14:paraId="6F83FB3F" w14:textId="77777777" w:rsidR="00E608BA" w:rsidRDefault="00C20D10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Порядок подготовки заявки описан в части 2 настоящего приглашения - в инструкции по подготовке заявок на открытый конкурс.</w:t>
      </w:r>
    </w:p>
    <w:p w14:paraId="354A8E7B" w14:textId="77777777" w:rsidR="00E608BA" w:rsidRDefault="00C20D10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4.2.</w:t>
      </w:r>
      <w:r>
        <w:rPr>
          <w:rFonts w:ascii="GHEA Grapalat" w:hAnsi="GHEA Grapalat"/>
          <w:sz w:val="16"/>
          <w:szCs w:val="16"/>
        </w:rPr>
        <w:tab/>
        <w:t xml:space="preserve">Заявки на процедуру необходимо </w:t>
      </w:r>
      <w:r>
        <w:rPr>
          <w:rFonts w:ascii="GHEA Grapalat" w:hAnsi="GHEA Grapalat"/>
          <w:sz w:val="16"/>
          <w:szCs w:val="16"/>
        </w:rPr>
        <w:t>представить в комиссию по адресу " г.Абовян, пл. Барекамутян 1" не позднее, чем "</w:t>
      </w:r>
      <w:r>
        <w:rPr>
          <w:rFonts w:ascii="GHEA Grapalat" w:hAnsi="GHEA Grapalat"/>
          <w:sz w:val="16"/>
          <w:szCs w:val="16"/>
          <w:vertAlign w:val="subscript"/>
        </w:rPr>
        <w:t>12:15</w:t>
      </w:r>
      <w:r>
        <w:rPr>
          <w:rFonts w:ascii="GHEA Grapalat" w:hAnsi="GHEA Grapalat"/>
          <w:sz w:val="16"/>
          <w:szCs w:val="16"/>
        </w:rPr>
        <w:t xml:space="preserve">" часов "7"-го дня с даты опубликования в бюллетене объявления и приглашения на настоящую процедуру. </w:t>
      </w:r>
    </w:p>
    <w:p w14:paraId="0848E26C" w14:textId="77777777" w:rsidR="00E608BA" w:rsidRDefault="00C20D10">
      <w:pPr>
        <w:pStyle w:val="af8"/>
        <w:widowControl w:val="0"/>
        <w:spacing w:line="240" w:lineRule="auto"/>
        <w:ind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Заявки на процедуру получает и в журнале регистрации заявок регистри</w:t>
      </w:r>
      <w:r>
        <w:rPr>
          <w:rFonts w:ascii="GHEA Grapalat" w:hAnsi="GHEA Grapalat"/>
          <w:sz w:val="16"/>
          <w:szCs w:val="16"/>
        </w:rPr>
        <w:t>рует секретарь комиссии "</w:t>
      </w:r>
      <w:r>
        <w:rPr>
          <w:rFonts w:ascii="GHEA Grapalat" w:hAnsi="GHEA Grapalat"/>
          <w:i w:val="0"/>
          <w:sz w:val="16"/>
          <w:szCs w:val="16"/>
        </w:rPr>
        <w:t xml:space="preserve"> Сусанна Агаджанян</w:t>
      </w:r>
      <w:r>
        <w:rPr>
          <w:rFonts w:ascii="GHEA Grapalat" w:hAnsi="GHEA Grapalat"/>
          <w:sz w:val="16"/>
          <w:szCs w:val="16"/>
        </w:rPr>
        <w:t>. Секретарь комиссии регистрирует заявки в журнале регистрации по очередности их получения, с указанием в журнале регистрации номера регистрации, даты и времени. По требованию участника об этом выдается справка. З</w:t>
      </w:r>
      <w:r>
        <w:rPr>
          <w:rFonts w:ascii="GHEA Grapalat" w:hAnsi="GHEA Grapalat"/>
          <w:sz w:val="16"/>
          <w:szCs w:val="16"/>
        </w:rPr>
        <w:t>аявки, поданные после истечения окончательного срока подачи заявок, в журнале регистрации не регистрируются, и в течение двух рабочих дней, следующих за днем их получения, возвращаются секретарем.</w:t>
      </w:r>
    </w:p>
    <w:p w14:paraId="6F2305A0" w14:textId="77777777" w:rsidR="00E608BA" w:rsidRDefault="00C20D10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4.3.</w:t>
      </w:r>
      <w:r>
        <w:rPr>
          <w:rFonts w:ascii="GHEA Grapalat" w:hAnsi="GHEA Grapalat"/>
          <w:sz w:val="16"/>
          <w:szCs w:val="16"/>
        </w:rPr>
        <w:tab/>
        <w:t>В заявке участник представляет:</w:t>
      </w:r>
    </w:p>
    <w:p w14:paraId="2D9BB467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1) утвержденное им зая</w:t>
      </w:r>
      <w:r>
        <w:rPr>
          <w:rFonts w:ascii="GHEA Grapalat" w:hAnsi="GHEA Grapalat"/>
          <w:sz w:val="16"/>
          <w:szCs w:val="16"/>
        </w:rPr>
        <w:t>вление-объявление, предусмотренное пунктом 2.1 части 2 настоящего приглашения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</w:rPr>
        <w:t>указав адрес электронной почты, учетный номер налогоплательщика, адрес деятельности и номер телефона , которое включает:</w:t>
      </w:r>
    </w:p>
    <w:p w14:paraId="49648ED6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а) подтверждение о соответствии своих данных требовани</w:t>
      </w:r>
      <w:r>
        <w:rPr>
          <w:rFonts w:ascii="GHEA Grapalat" w:hAnsi="GHEA Grapalat"/>
          <w:sz w:val="16"/>
          <w:szCs w:val="16"/>
        </w:rPr>
        <w:t>ям права на участие, установленным настоящим приглашением;</w:t>
      </w:r>
    </w:p>
    <w:p w14:paraId="31C88328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б) подтверждение об обязательстве предоставления обеспечения квалификации в размере представленного ценового предложения в порядке и сроки, установленные пунктом 2.4 части 1 настоящего приглашен</w:t>
      </w:r>
      <w:r>
        <w:rPr>
          <w:rFonts w:ascii="GHEA Grapalat" w:hAnsi="GHEA Grapalat"/>
          <w:sz w:val="16"/>
          <w:szCs w:val="16"/>
        </w:rPr>
        <w:t xml:space="preserve">ия в случае признания отобранным участником    </w:t>
      </w:r>
    </w:p>
    <w:p w14:paraId="745C6015" w14:textId="77777777" w:rsidR="00E608BA" w:rsidRDefault="00C20D10">
      <w:pPr>
        <w:ind w:firstLine="284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в) объявление об отсутствии недобросовестной конкуренции, злоупотребления доминирующим положением и антиконкурентного соглашения в рамках настоящей процедуры</w:t>
      </w:r>
    </w:p>
    <w:p w14:paraId="16DEFB92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г) объявление об отсутствии в рамках настоящей</w:t>
      </w:r>
      <w:r>
        <w:rPr>
          <w:rFonts w:ascii="GHEA Grapalat" w:hAnsi="GHEA Grapalat"/>
          <w:sz w:val="16"/>
          <w:szCs w:val="16"/>
        </w:rPr>
        <w:t xml:space="preserve"> процедуры одновременного участия взаимосвязянных с ним лиц и (или) учрежденных им организаций либо организаций, имеющих принадлежащую ему долю (пай)  в размере более пятидесяти процентов; </w:t>
      </w:r>
    </w:p>
    <w:p w14:paraId="0365BFEC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284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д) декларацию о реальных бенефициарах согласно Приложению 1. Декла</w:t>
      </w:r>
      <w:r>
        <w:rPr>
          <w:rFonts w:ascii="GHEA Grapalat" w:hAnsi="GHEA Grapalat"/>
          <w:sz w:val="16"/>
          <w:szCs w:val="16"/>
        </w:rPr>
        <w:t>рация не представляется, если участник является индивидуальным предпринимателем или физическим лицом. При этом, если участник объявляется отобранным участником, то предусмотренная настоящим абзацем деклация, после вскрытия заявок публикуется в бюллетене вм</w:t>
      </w:r>
      <w:r>
        <w:rPr>
          <w:rFonts w:ascii="GHEA Grapalat" w:hAnsi="GHEA Grapalat"/>
          <w:sz w:val="16"/>
          <w:szCs w:val="16"/>
        </w:rPr>
        <w:t xml:space="preserve">есте с объявлением о решении заключить договор;  </w:t>
      </w:r>
    </w:p>
    <w:p w14:paraId="718076D4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284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</w:rPr>
        <w:t xml:space="preserve">  2) технические характеристики</w:t>
      </w:r>
      <w:r>
        <w:rPr>
          <w:rFonts w:ascii="GHEA Grapalat" w:hAnsi="GHEA Grapalat" w:cs="Sylfaen"/>
          <w:sz w:val="16"/>
          <w:szCs w:val="16"/>
        </w:rPr>
        <w:t xml:space="preserve"> предлагаемого им товара</w:t>
      </w:r>
      <w:r>
        <w:rPr>
          <w:rFonts w:ascii="GHEA Grapalat" w:hAnsi="GHEA Grapalat"/>
          <w:sz w:val="16"/>
          <w:szCs w:val="16"/>
        </w:rPr>
        <w:t xml:space="preserve">, а также товарный знак, </w:t>
      </w:r>
      <w:r>
        <w:rPr>
          <w:rFonts w:ascii="GHEA Grapalat" w:hAnsi="GHEA Grapalat" w:cs="Sylfaen"/>
          <w:sz w:val="16"/>
          <w:szCs w:val="16"/>
        </w:rPr>
        <w:t>фирменное наименование, марка и</w:t>
      </w:r>
      <w:r>
        <w:rPr>
          <w:rFonts w:ascii="GHEA Grapalat" w:hAnsi="GHEA Grapalat"/>
          <w:sz w:val="16"/>
          <w:szCs w:val="16"/>
        </w:rPr>
        <w:t xml:space="preserve"> наименование производителя, (далее — полное описание товара). При этом участник может представ</w:t>
      </w:r>
      <w:r>
        <w:rPr>
          <w:rFonts w:ascii="GHEA Grapalat" w:hAnsi="GHEA Grapalat"/>
          <w:sz w:val="16"/>
          <w:szCs w:val="16"/>
        </w:rPr>
        <w:t xml:space="preserve">ить товары, произведенные более чем одним производителем, а также разные товарные знаки, фирменное наименование и марку </w:t>
      </w:r>
      <w:r>
        <w:rPr>
          <w:rStyle w:val="a4"/>
          <w:rFonts w:ascii="GHEA Grapalat" w:hAnsi="GHEA Grapalat" w:cs="Sylfaen"/>
          <w:sz w:val="16"/>
          <w:szCs w:val="16"/>
        </w:rPr>
        <w:footnoteReference w:customMarkFollows="1" w:id="4"/>
        <w:t>7</w:t>
      </w:r>
      <w:r>
        <w:rPr>
          <w:rFonts w:ascii="GHEA Grapalat" w:hAnsi="GHEA Grapalat" w:cs="Sylfaen"/>
          <w:sz w:val="16"/>
          <w:szCs w:val="16"/>
        </w:rPr>
        <w:t>:</w:t>
      </w:r>
      <w:r>
        <w:rPr>
          <w:sz w:val="16"/>
          <w:szCs w:val="16"/>
        </w:rPr>
        <w:t xml:space="preserve"> </w:t>
      </w:r>
    </w:p>
    <w:p w14:paraId="685BA8C3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  <w:lang w:val="hy-AM"/>
        </w:rPr>
        <w:t>3</w:t>
      </w:r>
      <w:r>
        <w:rPr>
          <w:rFonts w:ascii="GHEA Grapalat" w:hAnsi="GHEA Grapalat"/>
          <w:sz w:val="16"/>
          <w:szCs w:val="16"/>
        </w:rPr>
        <w:t>)</w:t>
      </w:r>
      <w:r>
        <w:rPr>
          <w:rFonts w:ascii="GHEA Grapalat" w:hAnsi="GHEA Grapalat"/>
          <w:sz w:val="16"/>
          <w:szCs w:val="16"/>
        </w:rPr>
        <w:tab/>
        <w:t>утвержденное им ценовое предложение;</w:t>
      </w:r>
    </w:p>
    <w:p w14:paraId="1F662386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4)</w:t>
      </w:r>
      <w:r>
        <w:rPr>
          <w:rFonts w:ascii="GHEA Grapalat" w:hAnsi="GHEA Grapalat"/>
          <w:sz w:val="16"/>
          <w:szCs w:val="16"/>
        </w:rPr>
        <w:tab/>
        <w:t>обеспечение заявки- в форме наличных денег или банковской гарантии</w:t>
      </w:r>
      <w:r>
        <w:rPr>
          <w:rFonts w:ascii="GHEA Grapalat" w:hAnsi="GHEA Grapalat"/>
          <w:sz w:val="16"/>
          <w:szCs w:val="16"/>
          <w:lang w:val="hy-AM"/>
        </w:rPr>
        <w:t>.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5"/>
        <w:t>8</w:t>
      </w:r>
    </w:p>
    <w:p w14:paraId="2C6D87A0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5)</w:t>
      </w:r>
      <w:r>
        <w:rPr>
          <w:rFonts w:ascii="GHEA Grapalat" w:hAnsi="GHEA Grapalat"/>
          <w:sz w:val="16"/>
          <w:szCs w:val="16"/>
        </w:rPr>
        <w:tab/>
        <w:t xml:space="preserve">копию </w:t>
      </w:r>
      <w:r>
        <w:rPr>
          <w:rFonts w:ascii="GHEA Grapalat" w:hAnsi="GHEA Grapalat"/>
          <w:sz w:val="16"/>
          <w:szCs w:val="16"/>
        </w:rPr>
        <w:t>агентского договора и данные лица, являющегося стороной этого договора, если заключаемый договор будет исполняться через агентство;</w:t>
      </w:r>
    </w:p>
    <w:p w14:paraId="00F8C498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6)</w:t>
      </w:r>
      <w:r>
        <w:rPr>
          <w:rFonts w:ascii="GHEA Grapalat" w:hAnsi="GHEA Grapalat"/>
          <w:sz w:val="16"/>
          <w:szCs w:val="16"/>
        </w:rPr>
        <w:tab/>
        <w:t>копию договора о совместной деятельности, если участники участвуют в настоящей процедуре в порядке совместной деятельност</w:t>
      </w:r>
      <w:r>
        <w:rPr>
          <w:rFonts w:ascii="GHEA Grapalat" w:hAnsi="GHEA Grapalat"/>
          <w:sz w:val="16"/>
          <w:szCs w:val="16"/>
        </w:rPr>
        <w:t>и (консорциумом);</w:t>
      </w:r>
    </w:p>
    <w:p w14:paraId="629AA8EC" w14:textId="77777777" w:rsidR="00E608BA" w:rsidRDefault="00C20D10">
      <w:pPr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t xml:space="preserve">При этом в случае участия в настоящей процедуре в порядке совместной деятельности (консорциумом) </w:t>
      </w:r>
    </w:p>
    <w:p w14:paraId="624F5E4B" w14:textId="77777777" w:rsidR="00E608BA" w:rsidRDefault="00C20D10">
      <w:pPr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t xml:space="preserve">  • ни одна из сторон договора о совместной деятельности не может подавать отдельную заявку на данную процедуру (на один и тот же лот). В сл</w:t>
      </w:r>
      <w:r>
        <w:rPr>
          <w:rFonts w:ascii="GHEA Grapalat" w:hAnsi="GHEA Grapalat" w:cs="Sylfaen"/>
          <w:sz w:val="16"/>
          <w:szCs w:val="16"/>
        </w:rPr>
        <w:t>учае несоблюдения требования настоящего абзаца на заседании по вскрытию заявок отклоняются как в порядке совместной деятельности, так и отдельно представленные заявки;</w:t>
      </w:r>
    </w:p>
    <w:p w14:paraId="19E15284" w14:textId="77777777" w:rsidR="00E608BA" w:rsidRDefault="00C20D10">
      <w:pPr>
        <w:pStyle w:val="norm"/>
        <w:widowControl w:val="0"/>
        <w:spacing w:after="120" w:line="240" w:lineRule="auto"/>
        <w:ind w:firstLine="0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t xml:space="preserve">  • если договором о совместной деятельности установлено, что общие дела участников ведет отдельный участник </w:t>
      </w:r>
      <w:r>
        <w:rPr>
          <w:rFonts w:ascii="GHEA Grapalat" w:hAnsi="GHEA Grapalat" w:cs="Sylfaen"/>
          <w:sz w:val="16"/>
          <w:szCs w:val="16"/>
        </w:rPr>
        <w:lastRenderedPageBreak/>
        <w:t>договора о совместной деятельности, то заявка подается, а в случае заключения договора выплаты производятся этому участнику. В случае, когда догово</w:t>
      </w:r>
      <w:r>
        <w:rPr>
          <w:rFonts w:ascii="GHEA Grapalat" w:hAnsi="GHEA Grapalat" w:cs="Sylfaen"/>
          <w:sz w:val="16"/>
          <w:szCs w:val="16"/>
        </w:rPr>
        <w:t>ром о совместной деятельности предусмотрено, что при ведении общих дел каждый участник имеет право действовать от имени всех участников, то в случае заключения договора платежи на его основании производятся представившему заявку участнику.</w:t>
      </w:r>
    </w:p>
    <w:p w14:paraId="742761AD" w14:textId="77777777" w:rsidR="00E608BA" w:rsidRDefault="00E608BA">
      <w:pPr>
        <w:rPr>
          <w:rFonts w:ascii="GHEA Grapalat" w:hAnsi="GHEA Grapalat"/>
          <w:b/>
          <w:sz w:val="16"/>
          <w:szCs w:val="16"/>
        </w:rPr>
      </w:pPr>
    </w:p>
    <w:p w14:paraId="25DB0DE1" w14:textId="77777777" w:rsidR="00E608BA" w:rsidRDefault="00C20D10">
      <w:pPr>
        <w:widowControl w:val="0"/>
        <w:spacing w:after="160"/>
        <w:jc w:val="center"/>
        <w:rPr>
          <w:rFonts w:ascii="GHEA Grapalat" w:hAnsi="GHEA Grapalat" w:cs="Arial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5.ЦЕНОВОЕ ПРЕДЛ</w:t>
      </w:r>
      <w:r>
        <w:rPr>
          <w:rFonts w:ascii="GHEA Grapalat" w:hAnsi="GHEA Grapalat"/>
          <w:b/>
          <w:sz w:val="16"/>
          <w:szCs w:val="16"/>
        </w:rPr>
        <w:t xml:space="preserve">ОЖЕНИЕ ЗАЯВКИ </w:t>
      </w:r>
    </w:p>
    <w:p w14:paraId="5FB03718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5.1.</w:t>
      </w:r>
      <w:r>
        <w:rPr>
          <w:rFonts w:ascii="GHEA Grapalat" w:hAnsi="GHEA Grapalat"/>
          <w:sz w:val="16"/>
          <w:szCs w:val="16"/>
        </w:rPr>
        <w:tab/>
        <w:t>Предлагаемая цена помимо стоимости товара включает также расходы по части транспортировки, страхования, пошлин, налогов, иных платежей и не может быть ниже их себестоимости. Расчет предлагаемой цены должен быть представлен в заявке.</w:t>
      </w:r>
    </w:p>
    <w:p w14:paraId="063E8311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5.2</w:t>
      </w:r>
      <w:r>
        <w:rPr>
          <w:rFonts w:ascii="GHEA Grapalat" w:hAnsi="GHEA Grapalat"/>
          <w:sz w:val="16"/>
          <w:szCs w:val="16"/>
        </w:rPr>
        <w:t>.</w:t>
      </w:r>
      <w:r>
        <w:rPr>
          <w:rFonts w:ascii="GHEA Grapalat" w:hAnsi="GHEA Grapalat"/>
          <w:sz w:val="16"/>
          <w:szCs w:val="16"/>
        </w:rPr>
        <w:tab/>
        <w:t xml:space="preserve">Участник представляет ценовое предложение в форме расчета, состоящего из обобщенных компонентов - стоимость (совокупность себестоимости и прогнозируемой прибыли) и налог на добавленную стоимость. Расчет компонентов стоимости — разбивка или другие детали </w:t>
      </w:r>
      <w:r>
        <w:rPr>
          <w:rFonts w:ascii="GHEA Grapalat" w:hAnsi="GHEA Grapalat"/>
          <w:sz w:val="16"/>
          <w:szCs w:val="16"/>
        </w:rPr>
        <w:t>— не требуются и не представляются. Если по части данной сделки участник должен уплатить в государственный бюджет Республики Армения налог на добавленную стоимость, то в представляемом ценовом предложении отдельной строкой предусматривается размер суммы, п</w:t>
      </w:r>
      <w:r>
        <w:rPr>
          <w:rFonts w:ascii="GHEA Grapalat" w:hAnsi="GHEA Grapalat"/>
          <w:sz w:val="16"/>
          <w:szCs w:val="16"/>
        </w:rPr>
        <w:t xml:space="preserve">одлежащей выплате по части данного вида налога. </w:t>
      </w:r>
    </w:p>
    <w:p w14:paraId="2736D382" w14:textId="77777777" w:rsidR="00E608BA" w:rsidRDefault="00C20D10">
      <w:pPr>
        <w:pStyle w:val="norm"/>
        <w:widowControl w:val="0"/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Оценка и сравнение ценовых предложений участников осуществляются без исчисления указанной в настоящем пункте суммы налога. При этом заявка участника не подлежит отклонению, если:</w:t>
      </w:r>
    </w:p>
    <w:p w14:paraId="7D5CDBC5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а.</w:t>
      </w:r>
      <w:r>
        <w:rPr>
          <w:rFonts w:ascii="GHEA Grapalat" w:hAnsi="GHEA Grapalat"/>
          <w:sz w:val="16"/>
          <w:szCs w:val="16"/>
        </w:rPr>
        <w:tab/>
        <w:t>графы "стоимость" и "нало</w:t>
      </w:r>
      <w:r>
        <w:rPr>
          <w:rFonts w:ascii="GHEA Grapalat" w:hAnsi="GHEA Grapalat"/>
          <w:sz w:val="16"/>
          <w:szCs w:val="16"/>
        </w:rPr>
        <w:t>г на добавленную стоимость" ценового предложения заполнены только цифрами, а графа "общая цена" — и прописью, и цифрами или только прописью.</w:t>
      </w:r>
    </w:p>
    <w:p w14:paraId="6E680196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б.</w:t>
      </w:r>
      <w:r>
        <w:rPr>
          <w:rFonts w:ascii="GHEA Grapalat" w:hAnsi="GHEA Grapalat"/>
          <w:sz w:val="16"/>
          <w:szCs w:val="16"/>
        </w:rPr>
        <w:tab/>
        <w:t>между суммами, указанными прописью или цифрами в графах "стоимость" и "налог на добавленную стоимость", есть нес</w:t>
      </w:r>
      <w:r>
        <w:rPr>
          <w:rFonts w:ascii="GHEA Grapalat" w:hAnsi="GHEA Grapalat"/>
          <w:sz w:val="16"/>
          <w:szCs w:val="16"/>
        </w:rPr>
        <w:t>оответствие, однако общая сумма какой-либо из сумм, указанных прописью или цифрами, соответствует указанной прописью сумме в графе "общая цена";</w:t>
      </w:r>
    </w:p>
    <w:p w14:paraId="2711BC6C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в.</w:t>
      </w:r>
      <w:r>
        <w:rPr>
          <w:rFonts w:ascii="GHEA Grapalat" w:hAnsi="GHEA Grapalat"/>
          <w:sz w:val="16"/>
          <w:szCs w:val="16"/>
        </w:rPr>
        <w:tab/>
        <w:t>номер лота в ценовом предложении указан неверно, однако наименование предмета закупки заполнено правильно.</w:t>
      </w:r>
    </w:p>
    <w:p w14:paraId="6E76487C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г</w:t>
      </w:r>
      <w:r>
        <w:rPr>
          <w:rFonts w:ascii="GHEA Grapalat" w:hAnsi="GHEA Grapalat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 xml:space="preserve">стоимость, налог на добавленную стоимость и общая сумма ценового предложения, указанные в графах прописью или цифрами, округлены до пяти десятых-до целого числа ниже, а пять десятых и более-до целого числа выше, </w:t>
      </w:r>
    </w:p>
    <w:p w14:paraId="4AC7A14D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д.</w:t>
      </w:r>
      <w:r>
        <w:rPr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>в графах стоимость и налог на добавлен</w:t>
      </w:r>
      <w:r>
        <w:rPr>
          <w:rFonts w:ascii="GHEA Grapalat" w:hAnsi="GHEA Grapalat"/>
          <w:sz w:val="16"/>
          <w:szCs w:val="16"/>
        </w:rPr>
        <w:t>ную стоимость ценового предложения суммы заполнены как цифрами, так и прописью, и они соответствуют друг другу, а в сумме, указанной буквами в графе общей цены, заполнены лишние слова, в результате чего получается несуществующая цифра. При этом в случае, у</w:t>
      </w:r>
      <w:r>
        <w:rPr>
          <w:rFonts w:ascii="GHEA Grapalat" w:hAnsi="GHEA Grapalat"/>
          <w:sz w:val="16"/>
          <w:szCs w:val="16"/>
        </w:rPr>
        <w:t>казанном в настоящем абзаце, оценочная комиссия при оценке заявки принимает за основу совокупность сумм, заполненных прописью в графах "стоимость" и "налог на добавленную стоимость".</w:t>
      </w:r>
    </w:p>
    <w:p w14:paraId="6783E24F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е.</w:t>
      </w:r>
      <w:r>
        <w:rPr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>в суммах, заполненных буквами в графах ценового предложения, лумы указ</w:t>
      </w:r>
      <w:r>
        <w:rPr>
          <w:rFonts w:ascii="GHEA Grapalat" w:hAnsi="GHEA Grapalat"/>
          <w:sz w:val="16"/>
          <w:szCs w:val="16"/>
        </w:rPr>
        <w:t>аны в цифрах.</w:t>
      </w:r>
    </w:p>
    <w:p w14:paraId="498DDAA6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5.3.</w:t>
      </w:r>
      <w:r>
        <w:rPr>
          <w:rFonts w:ascii="GHEA Grapalat" w:hAnsi="GHEA Grapalat"/>
          <w:sz w:val="16"/>
          <w:szCs w:val="16"/>
        </w:rPr>
        <w:tab/>
        <w:t>Если цена заключаемого договора стабильна, то ценовое предложение представляется одним числом — общей предлагаемой для исполнения договора ценой. При этом от участника не может требоваться представления обоснований ценового предложения и</w:t>
      </w:r>
      <w:r>
        <w:rPr>
          <w:rFonts w:ascii="GHEA Grapalat" w:hAnsi="GHEA Grapalat"/>
          <w:sz w:val="16"/>
          <w:szCs w:val="16"/>
        </w:rPr>
        <w:t>ли каких-либо сведений или документов иного типа; также размер прибыли участника не может быть ограничен приглашением.</w:t>
      </w:r>
    </w:p>
    <w:p w14:paraId="6209E5FF" w14:textId="77777777" w:rsidR="00E608BA" w:rsidRDefault="00E608BA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</w:p>
    <w:p w14:paraId="30C963B8" w14:textId="77777777" w:rsidR="00E608BA" w:rsidRDefault="00C20D10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6. СРОК ДЕЙСТВИЯ ЗАЯВКИ, </w:t>
      </w:r>
      <w:r>
        <w:rPr>
          <w:rFonts w:ascii="GHEA Grapalat" w:hAnsi="GHEA Grapalat"/>
          <w:b/>
          <w:sz w:val="16"/>
          <w:szCs w:val="16"/>
        </w:rPr>
        <w:br/>
        <w:t>ПОРЯДОК ВНЕСЕНИЯ ИЗМЕНЕНИЙ В ЗАЯВКИ И ИХ ОТЗЫВА</w:t>
      </w:r>
    </w:p>
    <w:p w14:paraId="39035BE4" w14:textId="77777777" w:rsidR="00E608BA" w:rsidRDefault="00C20D10">
      <w:pPr>
        <w:pStyle w:val="af8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6.1.</w:t>
      </w:r>
      <w:r>
        <w:rPr>
          <w:rFonts w:ascii="GHEA Grapalat" w:hAnsi="GHEA Grapalat"/>
          <w:i w:val="0"/>
          <w:sz w:val="16"/>
          <w:szCs w:val="16"/>
        </w:rPr>
        <w:tab/>
        <w:t xml:space="preserve">Согласно статье 31 Закона заявка </w:t>
      </w:r>
      <w:r>
        <w:rPr>
          <w:rFonts w:ascii="GHEA Grapalat" w:hAnsi="GHEA Grapalat"/>
          <w:i w:val="0"/>
          <w:sz w:val="16"/>
          <w:szCs w:val="16"/>
        </w:rPr>
        <w:t>действительна до заключения договора в соответствии с Законом, отзыва заявки участником, отклонения заявки или объявления настоящей процедуры несостоявшейся.</w:t>
      </w:r>
    </w:p>
    <w:p w14:paraId="50E90FB2" w14:textId="77777777" w:rsidR="00E608BA" w:rsidRDefault="00C20D10">
      <w:pPr>
        <w:pStyle w:val="af8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6.2.</w:t>
      </w:r>
      <w:r>
        <w:rPr>
          <w:rFonts w:ascii="GHEA Grapalat" w:hAnsi="GHEA Grapalat"/>
          <w:i w:val="0"/>
          <w:sz w:val="16"/>
          <w:szCs w:val="16"/>
        </w:rPr>
        <w:tab/>
        <w:t xml:space="preserve">Согласно статье 31 Закона участник до указанного в пункте 4.2 части 1 настоящего </w:t>
      </w:r>
      <w:r>
        <w:rPr>
          <w:rFonts w:ascii="GHEA Grapalat" w:hAnsi="GHEA Grapalat"/>
          <w:i w:val="0"/>
          <w:sz w:val="16"/>
          <w:szCs w:val="16"/>
        </w:rPr>
        <w:t>Приглашения окончательного срока подачи заявок может изменить или отозвать свою заявку.</w:t>
      </w:r>
    </w:p>
    <w:p w14:paraId="180BFFA6" w14:textId="77777777" w:rsidR="00E608BA" w:rsidRDefault="00E608BA">
      <w:pPr>
        <w:widowControl w:val="0"/>
        <w:spacing w:after="160"/>
        <w:ind w:firstLine="567"/>
        <w:jc w:val="center"/>
        <w:rPr>
          <w:rFonts w:ascii="GHEA Grapalat" w:hAnsi="GHEA Grapalat"/>
          <w:b/>
          <w:sz w:val="16"/>
          <w:szCs w:val="16"/>
        </w:rPr>
      </w:pPr>
    </w:p>
    <w:p w14:paraId="1F5B50EF" w14:textId="77777777" w:rsidR="00E608BA" w:rsidRDefault="00E608BA">
      <w:pPr>
        <w:rPr>
          <w:rFonts w:ascii="GHEA Grapalat" w:hAnsi="GHEA Grapalat" w:cs="Sylfaen"/>
          <w:sz w:val="16"/>
          <w:szCs w:val="16"/>
        </w:rPr>
      </w:pPr>
    </w:p>
    <w:p w14:paraId="0D3C9B32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8.ВСКРЫТИЕ, ОЦЕНКА ЗАЯВОК И </w:t>
      </w:r>
      <w:r>
        <w:rPr>
          <w:rFonts w:ascii="GHEA Grapalat" w:hAnsi="GHEA Grapalat"/>
          <w:b/>
          <w:sz w:val="16"/>
          <w:szCs w:val="16"/>
        </w:rPr>
        <w:br/>
        <w:t xml:space="preserve">ПОДВЕДЕНИЕ ИТОГОВ </w:t>
      </w:r>
    </w:p>
    <w:p w14:paraId="691A93BF" w14:textId="77777777" w:rsidR="00E608BA" w:rsidRDefault="00C20D10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Tahoma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8.1.</w:t>
      </w:r>
      <w:r>
        <w:rPr>
          <w:rFonts w:ascii="GHEA Grapalat" w:hAnsi="GHEA Grapalat"/>
          <w:sz w:val="16"/>
          <w:szCs w:val="16"/>
        </w:rPr>
        <w:tab/>
        <w:t xml:space="preserve">Вскрытие заявок произойдет на "7"-ый день в "12:15" со дня опубликования в бюллетене объявления и приглашения на </w:t>
      </w:r>
      <w:r>
        <w:rPr>
          <w:rFonts w:ascii="GHEA Grapalat" w:hAnsi="GHEA Grapalat"/>
          <w:sz w:val="16"/>
          <w:szCs w:val="16"/>
        </w:rPr>
        <w:t xml:space="preserve">настоящую процедуру. </w:t>
      </w:r>
    </w:p>
    <w:p w14:paraId="3BA2E446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На заседании по вскрытию и оценке заявок:</w:t>
      </w:r>
    </w:p>
    <w:p w14:paraId="731C1BC1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1) председатель комиссии (председательствующий на заседании) объявляет заседание открытым и оглашает выраженную одним числом цену закупки на закупаемые в рамках настоящей процедуры товары, а </w:t>
      </w:r>
      <w:r>
        <w:rPr>
          <w:rFonts w:ascii="GHEA Grapalat" w:hAnsi="GHEA Grapalat"/>
          <w:sz w:val="16"/>
          <w:szCs w:val="16"/>
        </w:rPr>
        <w:t xml:space="preserve">также выраженные </w:t>
      </w:r>
      <w:r>
        <w:rPr>
          <w:rFonts w:ascii="GHEA Grapalat" w:hAnsi="GHEA Grapalat"/>
          <w:sz w:val="16"/>
          <w:szCs w:val="16"/>
        </w:rPr>
        <w:lastRenderedPageBreak/>
        <w:t>одним числом ценовые предложения подавших заявки участников, принимая за основание представленную прописью запись;</w:t>
      </w:r>
    </w:p>
    <w:p w14:paraId="1861C283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2)</w:t>
      </w:r>
      <w:r>
        <w:rPr>
          <w:rFonts w:ascii="GHEA Grapalat" w:hAnsi="GHEA Grapalat"/>
          <w:sz w:val="16"/>
          <w:szCs w:val="16"/>
        </w:rPr>
        <w:tab/>
        <w:t>после передачи председателю (председательствующему на заседании) документов, указанных в подпункте 1 настоящего пункта, к</w:t>
      </w:r>
      <w:r>
        <w:rPr>
          <w:rFonts w:ascii="GHEA Grapalat" w:hAnsi="GHEA Grapalat"/>
          <w:sz w:val="16"/>
          <w:szCs w:val="16"/>
        </w:rPr>
        <w:t>омиссия оценивает:</w:t>
      </w:r>
    </w:p>
    <w:p w14:paraId="796FD7C1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а.</w:t>
      </w:r>
      <w:r>
        <w:rPr>
          <w:rFonts w:ascii="GHEA Grapalat" w:hAnsi="GHEA Grapalat"/>
          <w:sz w:val="16"/>
          <w:szCs w:val="16"/>
        </w:rPr>
        <w:tab/>
        <w:t>соответствие составления и подачи содержащих заявки конвертов установленному порядку и вскрывает заявки, оцененные как соответствующие;</w:t>
      </w:r>
    </w:p>
    <w:p w14:paraId="52B501D8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б.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pacing w:val="-6"/>
          <w:sz w:val="16"/>
          <w:szCs w:val="16"/>
        </w:rPr>
        <w:t>наличие требуемых (предусмотренных) документов в каждом вскрытом конверте и соответствие их сос</w:t>
      </w:r>
      <w:r>
        <w:rPr>
          <w:rFonts w:ascii="GHEA Grapalat" w:hAnsi="GHEA Grapalat"/>
          <w:spacing w:val="-6"/>
          <w:sz w:val="16"/>
          <w:szCs w:val="16"/>
        </w:rPr>
        <w:t>тавления установленным приглашением</w:t>
      </w:r>
      <w:r>
        <w:rPr>
          <w:rFonts w:ascii="GHEA Grapalat" w:hAnsi="GHEA Grapalat"/>
          <w:sz w:val="16"/>
          <w:szCs w:val="16"/>
        </w:rPr>
        <w:t xml:space="preserve"> реквизитам;</w:t>
      </w:r>
    </w:p>
    <w:p w14:paraId="0514A9B1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3)</w:t>
      </w:r>
      <w:r>
        <w:rPr>
          <w:rFonts w:ascii="GHEA Grapalat" w:hAnsi="GHEA Grapalat"/>
          <w:sz w:val="16"/>
          <w:szCs w:val="16"/>
        </w:rPr>
        <w:tab/>
        <w:t>председатель комиссии объявляет выраженные одним числом ценовые предложения подавших заявки участников, принимая за основание представленную прописью запись.</w:t>
      </w:r>
    </w:p>
    <w:p w14:paraId="04BEA633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8.2.</w:t>
      </w:r>
      <w:r>
        <w:rPr>
          <w:rFonts w:ascii="GHEA Grapalat" w:hAnsi="GHEA Grapalat"/>
          <w:sz w:val="16"/>
          <w:szCs w:val="16"/>
        </w:rPr>
        <w:tab/>
        <w:t>Заявки оцениваются в порядке, установленно</w:t>
      </w:r>
      <w:r>
        <w:rPr>
          <w:rFonts w:ascii="GHEA Grapalat" w:hAnsi="GHEA Grapalat"/>
          <w:sz w:val="16"/>
          <w:szCs w:val="16"/>
        </w:rPr>
        <w:t xml:space="preserve">м настоящим приглашением. </w:t>
      </w:r>
    </w:p>
    <w:p w14:paraId="20FA9D2A" w14:textId="77777777" w:rsidR="00E608BA" w:rsidRDefault="00C20D10">
      <w:pPr>
        <w:widowControl w:val="0"/>
        <w:spacing w:after="160"/>
        <w:ind w:firstLine="567"/>
        <w:jc w:val="both"/>
        <w:rPr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Если количество лотов в процедуре закупок не превышает семдесять пять лотов- оценка заявок осуществляется в течение пятнадцати рабочих дней со дня истечения окончательного срока их подачи, а при превышении- в течение двадцати раб</w:t>
      </w:r>
      <w:r>
        <w:rPr>
          <w:rFonts w:ascii="GHEA Grapalat" w:hAnsi="GHEA Grapalat"/>
          <w:sz w:val="16"/>
          <w:szCs w:val="16"/>
        </w:rPr>
        <w:t>очих дней.</w:t>
      </w:r>
    </w:p>
    <w:p w14:paraId="496C154C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"Удовлетворительно" оцениваются заявки, соответствующие предусмотренным настоящим приглашением условиям, в противном случае, заявки оцениваются как неудовлетворительные и отклоняются. При этом, на заседании по вскрытию и оценке заявок комиссия о</w:t>
      </w:r>
      <w:r>
        <w:rPr>
          <w:rFonts w:ascii="GHEA Grapalat" w:hAnsi="GHEA Grapalat"/>
          <w:sz w:val="16"/>
          <w:szCs w:val="16"/>
        </w:rPr>
        <w:t>тклоняет те заявки, в которых отсутствуют ценовое предложение, и/или обеспечение заявки, или те, которые не соответствуют требованиям приглашения, за исключением случая, установленного пунктом 8.9 части 1 настоящего приглашения.</w:t>
      </w:r>
    </w:p>
    <w:p w14:paraId="5279D18F" w14:textId="77777777" w:rsidR="00E608BA" w:rsidRDefault="00C20D10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8.3.</w:t>
      </w:r>
      <w:r>
        <w:rPr>
          <w:rFonts w:ascii="GHEA Grapalat" w:hAnsi="GHEA Grapalat"/>
          <w:sz w:val="16"/>
          <w:szCs w:val="16"/>
        </w:rPr>
        <w:tab/>
        <w:t>Отобранный участник оп</w:t>
      </w:r>
      <w:r>
        <w:rPr>
          <w:rFonts w:ascii="GHEA Grapalat" w:hAnsi="GHEA Grapalat"/>
          <w:sz w:val="16"/>
          <w:szCs w:val="16"/>
        </w:rPr>
        <w:t xml:space="preserve">ределяется из числа участников, представивших заявки, оцененные как удовлетворительные, по принципу предпочтения, отдаваемого участнику, представившему минимальное ценовое предложение. Причем при определении комиссией отобранного или непризнанных таковыми </w:t>
      </w:r>
      <w:r>
        <w:rPr>
          <w:rFonts w:ascii="GHEA Grapalat" w:hAnsi="GHEA Grapalat"/>
          <w:sz w:val="16"/>
          <w:szCs w:val="16"/>
        </w:rPr>
        <w:t>участников, оценка и сравнение ценовых предложений осуществляются без исчисления суммы налога, указанного в пункте 5.2. части 1 настоящего приглашения.</w:t>
      </w:r>
    </w:p>
    <w:p w14:paraId="266949B2" w14:textId="77777777" w:rsidR="00E608BA" w:rsidRDefault="00C20D10">
      <w:pPr>
        <w:pStyle w:val="af8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8.4.</w:t>
      </w:r>
      <w:r>
        <w:rPr>
          <w:rFonts w:ascii="GHEA Grapalat" w:hAnsi="GHEA Grapalat"/>
          <w:i w:val="0"/>
          <w:sz w:val="16"/>
          <w:szCs w:val="16"/>
        </w:rPr>
        <w:tab/>
        <w:t>Если в заявке имеется несоответствие между суммами, написанными прописью и цифрами, за основание пр</w:t>
      </w:r>
      <w:r>
        <w:rPr>
          <w:rFonts w:ascii="GHEA Grapalat" w:hAnsi="GHEA Grapalat"/>
          <w:i w:val="0"/>
          <w:sz w:val="16"/>
          <w:szCs w:val="16"/>
        </w:rPr>
        <w:t>инимается сумма, написанная прописью. Если предлагаемые цены представлены в двух или более валютах, они сопоставляются с драмом Республики Армения по курсу ЦБ__</w:t>
      </w:r>
      <w:r>
        <w:rPr>
          <w:rStyle w:val="a4"/>
          <w:rFonts w:ascii="GHEA Grapalat" w:hAnsi="GHEA Grapalat"/>
          <w:i w:val="0"/>
          <w:sz w:val="16"/>
          <w:szCs w:val="16"/>
        </w:rPr>
        <w:footnoteReference w:customMarkFollows="1" w:id="6"/>
        <w:t>10</w:t>
      </w:r>
      <w:r>
        <w:rPr>
          <w:rFonts w:ascii="GHEA Grapalat" w:hAnsi="GHEA Grapalat"/>
          <w:i w:val="0"/>
          <w:sz w:val="16"/>
          <w:szCs w:val="16"/>
        </w:rPr>
        <w:t>.</w:t>
      </w:r>
    </w:p>
    <w:p w14:paraId="303CF6F9" w14:textId="77777777" w:rsidR="00E608BA" w:rsidRDefault="00C20D10">
      <w:pPr>
        <w:pStyle w:val="af8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8.5.</w:t>
      </w:r>
      <w:r>
        <w:rPr>
          <w:rFonts w:ascii="GHEA Grapalat" w:hAnsi="GHEA Grapalat"/>
          <w:i w:val="0"/>
          <w:sz w:val="16"/>
          <w:szCs w:val="16"/>
        </w:rPr>
        <w:tab/>
        <w:t>Переговоры между комиссией, заказчиком и участниками запрещаются, за исключением случа</w:t>
      </w:r>
      <w:r>
        <w:rPr>
          <w:rFonts w:ascii="GHEA Grapalat" w:hAnsi="GHEA Grapalat"/>
          <w:i w:val="0"/>
          <w:sz w:val="16"/>
          <w:szCs w:val="16"/>
        </w:rPr>
        <w:t>ев,</w:t>
      </w:r>
    </w:p>
    <w:p w14:paraId="2DDB88F9" w14:textId="77777777" w:rsidR="00E608BA" w:rsidRDefault="00C20D10">
      <w:pPr>
        <w:pStyle w:val="af8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1)</w:t>
      </w:r>
      <w:r>
        <w:rPr>
          <w:rFonts w:ascii="GHEA Grapalat" w:hAnsi="GHEA Grapalat"/>
          <w:i w:val="0"/>
          <w:sz w:val="16"/>
          <w:szCs w:val="16"/>
        </w:rPr>
        <w:tab/>
        <w:t>когда в процедуре принял участие один участник, поданная заявка которого соответствует требованиям приглашения, либо если в результате оценки заявок заявка только одного участника была оценена как соответствующая требованиям приглашения, или при рав</w:t>
      </w:r>
      <w:r>
        <w:rPr>
          <w:rFonts w:ascii="GHEA Grapalat" w:hAnsi="GHEA Grapalat"/>
          <w:i w:val="0"/>
          <w:sz w:val="16"/>
          <w:szCs w:val="16"/>
        </w:rPr>
        <w:t>енстве предложенных минимальных цен, или если ценовые предложения, представленные всеми участниками, подавшими заявки, которые оценены как удовлетворяющие неценовым условиям, превышают финансовые средства, предусмотренные абзацем 2 пункта 8.1. части</w:t>
      </w:r>
      <w:r>
        <w:rPr>
          <w:rFonts w:ascii="Courier New" w:hAnsi="Courier New" w:cs="Courier New"/>
          <w:i w:val="0"/>
          <w:sz w:val="16"/>
          <w:szCs w:val="16"/>
          <w:lang w:val="en-US"/>
        </w:rPr>
        <w:t> </w:t>
      </w:r>
      <w:r>
        <w:rPr>
          <w:rFonts w:ascii="GHEA Grapalat" w:hAnsi="GHEA Grapalat"/>
          <w:i w:val="0"/>
          <w:sz w:val="16"/>
          <w:szCs w:val="16"/>
        </w:rPr>
        <w:t xml:space="preserve">1 </w:t>
      </w:r>
      <w:r>
        <w:rPr>
          <w:rFonts w:ascii="GHEA Grapalat" w:hAnsi="GHEA Grapalat"/>
          <w:i w:val="0"/>
          <w:sz w:val="16"/>
          <w:szCs w:val="16"/>
        </w:rPr>
        <w:t>настоящего приглашения для осуществления этой закупки или закупка осуществляется на основании части 6 статьи 15 Закона. Переговоры, которые ведутся согласно настоящему пункту, могут привести только к снижению предложенной цены или изменению условий оплаты,</w:t>
      </w:r>
      <w:r>
        <w:rPr>
          <w:rFonts w:ascii="GHEA Grapalat" w:hAnsi="GHEA Grapalat"/>
          <w:i w:val="0"/>
          <w:sz w:val="16"/>
          <w:szCs w:val="16"/>
        </w:rPr>
        <w:t xml:space="preserve"> а переговоры ведутся одновременно со всеми участниками;</w:t>
      </w:r>
    </w:p>
    <w:p w14:paraId="5A227C1E" w14:textId="77777777" w:rsidR="00E608BA" w:rsidRDefault="00C20D10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2)</w:t>
      </w:r>
      <w:r>
        <w:rPr>
          <w:rFonts w:ascii="GHEA Grapalat" w:hAnsi="GHEA Grapalat"/>
          <w:sz w:val="16"/>
          <w:szCs w:val="16"/>
        </w:rPr>
        <w:tab/>
        <w:t>иных случаев, предусмотренных Законом.</w:t>
      </w:r>
    </w:p>
    <w:p w14:paraId="7800658F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8.6.</w:t>
      </w:r>
      <w:r>
        <w:rPr>
          <w:rFonts w:ascii="GHEA Grapalat" w:hAnsi="GHEA Grapalat"/>
          <w:sz w:val="16"/>
          <w:szCs w:val="16"/>
        </w:rPr>
        <w:tab/>
        <w:t xml:space="preserve">Из числа участников, подавших заявки, оцененные как удовлетворяющие требованиям приглашения, комиссия отбирает и объявляет отобранного или </w:t>
      </w:r>
      <w:r>
        <w:rPr>
          <w:rFonts w:ascii="GHEA Grapalat" w:hAnsi="GHEA Grapalat"/>
          <w:sz w:val="16"/>
          <w:szCs w:val="16"/>
        </w:rPr>
        <w:t>непризнанных таковыми участников. В случае закупки товаров комиссия также оценивает соответствие полного описания представленных товаров требованиям приглашения.При равенстве предложенных наименьших цен или в случае если ценовые предложения всех участников</w:t>
      </w:r>
      <w:r>
        <w:rPr>
          <w:rFonts w:ascii="GHEA Grapalat" w:hAnsi="GHEA Grapalat"/>
          <w:sz w:val="16"/>
          <w:szCs w:val="16"/>
        </w:rPr>
        <w:t>, подавших заявки, оцененные как удовлетворяющие неценовым условиям, превышают цену, установленную заявкой на закупку приобретаемых в рамках настоящей процедуры товаров или закупка осуществляется на основании части 6 статьи 15 Закона:</w:t>
      </w:r>
    </w:p>
    <w:p w14:paraId="424516E9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а.</w:t>
      </w:r>
      <w:r>
        <w:rPr>
          <w:rFonts w:ascii="GHEA Grapalat" w:hAnsi="GHEA Grapalat"/>
          <w:sz w:val="16"/>
          <w:szCs w:val="16"/>
        </w:rPr>
        <w:tab/>
        <w:t>для определения от</w:t>
      </w:r>
      <w:r>
        <w:rPr>
          <w:rFonts w:ascii="GHEA Grapalat" w:hAnsi="GHEA Grapalat"/>
          <w:sz w:val="16"/>
          <w:szCs w:val="16"/>
        </w:rPr>
        <w:t>обранного и непризнанных таковыми участников, занявших последующие места, с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 xml:space="preserve">целью сокращения предложенных на заседании комиссии цен, со всеми участниками, которые оценены как удовлетворяющие неценовым условиям, проводятся одновременные переговоры, если на </w:t>
      </w:r>
      <w:r>
        <w:rPr>
          <w:rFonts w:ascii="GHEA Grapalat" w:hAnsi="GHEA Grapalat"/>
          <w:sz w:val="16"/>
          <w:szCs w:val="16"/>
        </w:rPr>
        <w:t>заседании присутствуют все участники (наделенные соответствующим полномочием представители),</w:t>
      </w:r>
    </w:p>
    <w:p w14:paraId="6F8CBB23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б.</w:t>
      </w:r>
      <w:r>
        <w:rPr>
          <w:rFonts w:ascii="GHEA Grapalat" w:hAnsi="GHEA Grapalat"/>
          <w:sz w:val="16"/>
          <w:szCs w:val="16"/>
        </w:rPr>
        <w:tab/>
        <w:t>в противном случае заседание комиссии приостанавливается, и в течение одного рабочего дня секретарь комиссии в электронной форме одновременно уведомляет всех оц</w:t>
      </w:r>
      <w:r>
        <w:rPr>
          <w:rFonts w:ascii="GHEA Grapalat" w:hAnsi="GHEA Grapalat"/>
          <w:sz w:val="16"/>
          <w:szCs w:val="16"/>
        </w:rPr>
        <w:t>ененных удовлетворительно участников об условиях, продолжительности, дате, времени и месте проведения одновременных переговоров по снижению цен,</w:t>
      </w:r>
    </w:p>
    <w:p w14:paraId="04F42D66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в.</w:t>
      </w:r>
      <w:r>
        <w:rPr>
          <w:rFonts w:ascii="GHEA Grapalat" w:hAnsi="GHEA Grapalat"/>
          <w:sz w:val="16"/>
          <w:szCs w:val="16"/>
        </w:rPr>
        <w:tab/>
        <w:t>переговоры проводятся не раннее чем на второй и не позднее чем на пятый рабочий день со дня отправки извещен</w:t>
      </w:r>
      <w:r>
        <w:rPr>
          <w:rFonts w:ascii="GHEA Grapalat" w:hAnsi="GHEA Grapalat"/>
          <w:sz w:val="16"/>
          <w:szCs w:val="16"/>
        </w:rPr>
        <w:t>ия,</w:t>
      </w:r>
    </w:p>
    <w:p w14:paraId="267E42F3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lastRenderedPageBreak/>
        <w:t>г.</w:t>
      </w:r>
      <w:r>
        <w:rPr>
          <w:rFonts w:ascii="GHEA Grapalat" w:hAnsi="GHEA Grapalat"/>
          <w:sz w:val="16"/>
          <w:szCs w:val="16"/>
        </w:rPr>
        <w:tab/>
        <w:t>представленное на тот момент каждым участником ценовое предложение оглашается для остальных участников, и до истечения предусмотренного для переговоров окончательного срока участник может пересмотреть свое ценовое предложение,</w:t>
      </w:r>
    </w:p>
    <w:p w14:paraId="54DB3426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д.</w:t>
      </w:r>
      <w:r>
        <w:rPr>
          <w:rFonts w:ascii="GHEA Grapalat" w:hAnsi="GHEA Grapalat"/>
          <w:sz w:val="16"/>
          <w:szCs w:val="16"/>
        </w:rPr>
        <w:tab/>
        <w:t>на момент истечения</w:t>
      </w:r>
      <w:r>
        <w:rPr>
          <w:rFonts w:ascii="GHEA Grapalat" w:hAnsi="GHEA Grapalat"/>
          <w:sz w:val="16"/>
          <w:szCs w:val="16"/>
        </w:rPr>
        <w:t xml:space="preserve"> установленного для переговоров окончательного срока, по представленным присутствующим на переговорах участниками ценам, которые не превышают цену, установленную  заявкой на закупку  , определяются и объявляются отобранный и  непризнанные таковыми участник</w:t>
      </w:r>
      <w:r>
        <w:rPr>
          <w:rFonts w:ascii="GHEA Grapalat" w:hAnsi="GHEA Grapalat"/>
          <w:sz w:val="16"/>
          <w:szCs w:val="16"/>
        </w:rPr>
        <w:t>и, занявшие последующие места,</w:t>
      </w:r>
    </w:p>
    <w:p w14:paraId="786C87C4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е.</w:t>
      </w:r>
      <w:r>
        <w:rPr>
          <w:rFonts w:ascii="GHEA Grapalat" w:hAnsi="GHEA Grapalat"/>
          <w:sz w:val="16"/>
          <w:szCs w:val="16"/>
        </w:rPr>
        <w:tab/>
        <w:t xml:space="preserve">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закупки, то оценочная комиссия может объявить отобранным участника, </w:t>
      </w:r>
      <w:r>
        <w:rPr>
          <w:rFonts w:ascii="GHEA Grapalat" w:hAnsi="GHEA Grapalat"/>
          <w:sz w:val="16"/>
          <w:szCs w:val="16"/>
        </w:rPr>
        <w:t>представившего в результате переговоров низкое ценовое предложение, при условии, что права и обязанности сторон, предусмотренные заключаемым с последним договором, вступают в силу в случае предусмотрения дополнительных финансовых средств в размере цены, пр</w:t>
      </w:r>
      <w:r>
        <w:rPr>
          <w:rFonts w:ascii="GHEA Grapalat" w:hAnsi="GHEA Grapalat"/>
          <w:sz w:val="16"/>
          <w:szCs w:val="16"/>
        </w:rPr>
        <w:t>евышающей цену закупки и заключения на этой основе соглашения между сторонами.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</w:t>
      </w:r>
      <w:r>
        <w:rPr>
          <w:rFonts w:ascii="GHEA Grapalat" w:hAnsi="GHEA Grapalat"/>
          <w:sz w:val="16"/>
          <w:szCs w:val="16"/>
        </w:rPr>
        <w:t>лючения договора до дня заключения соглашения. Договор, заключенный в соответствии с настоящим абзацем, расторгается, если в течение шестидесяти календарных дней, следующих за заключением договора, дополнительные финансовые средства не предусматриваются.</w:t>
      </w:r>
    </w:p>
    <w:p w14:paraId="76A174F8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Т</w:t>
      </w:r>
      <w:r>
        <w:rPr>
          <w:rFonts w:ascii="GHEA Grapalat" w:hAnsi="GHEA Grapalat"/>
          <w:sz w:val="16"/>
          <w:szCs w:val="16"/>
        </w:rPr>
        <w:t>ребования настоящего абзаца не применяются в случае, когда заявка подана одним участником или по требованиям приглашения удовлетворительно оценена заявка только одного участника.</w:t>
      </w:r>
    </w:p>
    <w:p w14:paraId="2B113738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ж. в момент истечения установленного для переговоров срока, если цены, предст</w:t>
      </w:r>
      <w:r>
        <w:rPr>
          <w:rFonts w:ascii="GHEA Grapalat" w:hAnsi="GHEA Grapalat"/>
          <w:sz w:val="16"/>
          <w:szCs w:val="16"/>
        </w:rPr>
        <w:t>авленные присутствующими на нем участниками, превышают цену закупки, или если наименьшие цены равны, то процедура закупки объявляется несостоявшейся на основании пункта 1 части 1 статьи 37 Закона, за исключением случая, предусмотренного абзацем ,, е " наст</w:t>
      </w:r>
      <w:r>
        <w:rPr>
          <w:rFonts w:ascii="GHEA Grapalat" w:hAnsi="GHEA Grapalat"/>
          <w:sz w:val="16"/>
          <w:szCs w:val="16"/>
        </w:rPr>
        <w:t xml:space="preserve">оящего подпункта. </w:t>
      </w:r>
    </w:p>
    <w:p w14:paraId="4E803330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8.7.</w:t>
      </w:r>
      <w:r>
        <w:rPr>
          <w:rFonts w:ascii="GHEA Grapalat" w:hAnsi="GHEA Grapalat"/>
          <w:sz w:val="16"/>
          <w:szCs w:val="16"/>
        </w:rPr>
        <w:tab/>
        <w:t xml:space="preserve">При наличии требования секретарь комиссии незамедлительно предоставляет предъявившему такое требование участнику копию заявки любого участника. При невозможности выполнения требования лицу, предъявившему требование, незамедлительно </w:t>
      </w:r>
      <w:r>
        <w:rPr>
          <w:rFonts w:ascii="GHEA Grapalat" w:hAnsi="GHEA Grapalat"/>
          <w:sz w:val="16"/>
          <w:szCs w:val="16"/>
        </w:rPr>
        <w:t>предоставляются включенные в заявку документы, с которыми он ознакомляется на месте, с правом фотографировать их, и которые он возвращает секретарю комиссии в ходе заседания, не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препятствуя нормальному функционированию комиссии.</w:t>
      </w:r>
    </w:p>
    <w:p w14:paraId="27389C18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8.8.</w:t>
      </w:r>
      <w:r>
        <w:rPr>
          <w:rFonts w:ascii="GHEA Grapalat" w:hAnsi="GHEA Grapalat"/>
          <w:sz w:val="16"/>
          <w:szCs w:val="16"/>
        </w:rPr>
        <w:tab/>
        <w:t>Если в результате оцен</w:t>
      </w:r>
      <w:r>
        <w:rPr>
          <w:rFonts w:ascii="GHEA Grapalat" w:hAnsi="GHEA Grapalat"/>
          <w:sz w:val="16"/>
          <w:szCs w:val="16"/>
        </w:rPr>
        <w:t>ки, проведенной в ходе заседания по вскрытию и оценке заявок, в заявке участника фиксируются несоответствия требованиям приглашения, комиссия приостанавливает заседание на один рабочий день, а секретарь комиссии в тот же день в электронной форме  информиру</w:t>
      </w:r>
      <w:r>
        <w:rPr>
          <w:rFonts w:ascii="GHEA Grapalat" w:hAnsi="GHEA Grapalat"/>
          <w:sz w:val="16"/>
          <w:szCs w:val="16"/>
        </w:rPr>
        <w:t>ет об этом участника, предлагая последнему исправить несоответствия до окончания срока приостановления.</w:t>
      </w:r>
    </w:p>
    <w:p w14:paraId="41C90E86" w14:textId="77777777" w:rsidR="00E608BA" w:rsidRDefault="00C20D10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t>В уведомлении, направленном участнику, подробно описываются все несоответствия, обнаруженные при оценке заявки.</w:t>
      </w:r>
    </w:p>
    <w:p w14:paraId="593F014C" w14:textId="77777777" w:rsidR="00E608BA" w:rsidRDefault="00C20D10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8.9.</w:t>
      </w:r>
      <w:r>
        <w:rPr>
          <w:rFonts w:ascii="GHEA Grapalat" w:hAnsi="GHEA Grapalat"/>
          <w:sz w:val="16"/>
          <w:szCs w:val="16"/>
        </w:rPr>
        <w:tab/>
        <w:t>Если участник исправляет зафиксиров</w:t>
      </w:r>
      <w:r>
        <w:rPr>
          <w:rFonts w:ascii="GHEA Grapalat" w:hAnsi="GHEA Grapalat"/>
          <w:sz w:val="16"/>
          <w:szCs w:val="16"/>
        </w:rPr>
        <w:t>анное несоответствие в срок, установленный пунктом 8.8. настоящего приглашения, то его заявка оценивается удовлетворительно. В противном случае, заявка данного участника оценивается неудовлетворительно и отклоняется, а отобранным участником признается учас</w:t>
      </w:r>
      <w:r>
        <w:rPr>
          <w:rFonts w:ascii="GHEA Grapalat" w:hAnsi="GHEA Grapalat"/>
          <w:sz w:val="16"/>
          <w:szCs w:val="16"/>
        </w:rPr>
        <w:t>тник, занявший последующее место.</w:t>
      </w:r>
    </w:p>
    <w:p w14:paraId="6121998C" w14:textId="77777777" w:rsidR="00E608BA" w:rsidRDefault="00C20D10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8.10.</w:t>
      </w:r>
      <w:r>
        <w:rPr>
          <w:rFonts w:ascii="GHEA Grapalat" w:hAnsi="GHEA Grapalat"/>
          <w:sz w:val="16"/>
          <w:szCs w:val="16"/>
        </w:rPr>
        <w:tab/>
        <w:t>Член или секретарь комиссии не может участвовать в работе комиссии, если в процессе деятельности комиссии выясняется, что учрежденная ими организация или имеющая долю (пай)  либо лицо, связанное с их близкими родство</w:t>
      </w:r>
      <w:r>
        <w:rPr>
          <w:rFonts w:ascii="GHEA Grapalat" w:hAnsi="GHEA Grapalat"/>
          <w:sz w:val="16"/>
          <w:szCs w:val="16"/>
        </w:rPr>
        <w:t>м или свойственными связями (родитель, супруг, ребенок, брат, сестра, бабушка, дедушка, внук, а также родитель, ребенок, брат, сестра, бабушка, внук супруга), либо организация, учрежденная этим лицом или имеющая долю(пай) подала заявку на участие. Если име</w:t>
      </w:r>
      <w:r>
        <w:rPr>
          <w:rFonts w:ascii="GHEA Grapalat" w:hAnsi="GHEA Grapalat"/>
          <w:sz w:val="16"/>
          <w:szCs w:val="16"/>
        </w:rPr>
        <w:t>ется условие, предусмотренное настоящим пунктом, то член или секретарь комиссии, имеющий конфликт интересов в связи с настоящей процедурой, незамедлительно заявляет о самоотводе из настоящей процедуры.</w:t>
      </w:r>
    </w:p>
    <w:p w14:paraId="610C8100" w14:textId="77777777" w:rsidR="00E608BA" w:rsidRDefault="00C20D10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8.11.</w:t>
      </w:r>
      <w:r>
        <w:rPr>
          <w:rFonts w:ascii="GHEA Grapalat" w:hAnsi="GHEA Grapalat"/>
          <w:sz w:val="16"/>
          <w:szCs w:val="16"/>
        </w:rPr>
        <w:tab/>
        <w:t>После вскрытия и оценки заявок составляется прот</w:t>
      </w:r>
      <w:r>
        <w:rPr>
          <w:rFonts w:ascii="GHEA Grapalat" w:hAnsi="GHEA Grapalat"/>
          <w:sz w:val="16"/>
          <w:szCs w:val="16"/>
        </w:rPr>
        <w:t>окол в порядке, установленном законодательством Республики Армения о закупках. При этом в протоколе заседания комиссии подробно описываются несоответствия, зафиксированные в результате оценки заявок, и основания отклонения обусловленных ими заявок. Протоко</w:t>
      </w:r>
      <w:r>
        <w:rPr>
          <w:rFonts w:ascii="GHEA Grapalat" w:hAnsi="GHEA Grapalat"/>
          <w:sz w:val="16"/>
          <w:szCs w:val="16"/>
        </w:rPr>
        <w:t>л подписывают присутствующие на заседании члены комиссии.</w:t>
      </w:r>
    </w:p>
    <w:p w14:paraId="37BDC17B" w14:textId="77777777" w:rsidR="00E608BA" w:rsidRDefault="00C20D10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8.12.</w:t>
      </w:r>
      <w:r>
        <w:rPr>
          <w:rFonts w:ascii="GHEA Grapalat" w:hAnsi="GHEA Grapalat"/>
          <w:sz w:val="16"/>
          <w:szCs w:val="16"/>
        </w:rPr>
        <w:tab/>
        <w:t xml:space="preserve">Не позднее чем на следующий рабочий день после завершения заседания по вскрытию и оценке заявок секретарь комиссии: </w:t>
      </w:r>
    </w:p>
    <w:p w14:paraId="05B4556B" w14:textId="77777777" w:rsidR="00E608BA" w:rsidRDefault="00C20D10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1)</w:t>
      </w:r>
      <w:r>
        <w:rPr>
          <w:rFonts w:ascii="GHEA Grapalat" w:hAnsi="GHEA Grapalat"/>
          <w:sz w:val="16"/>
          <w:szCs w:val="16"/>
        </w:rPr>
        <w:tab/>
        <w:t>опубликовывает в бюллетене воспроизведенный (отсканированный) с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оригинал</w:t>
      </w:r>
      <w:r>
        <w:rPr>
          <w:rFonts w:ascii="GHEA Grapalat" w:hAnsi="GHEA Grapalat"/>
          <w:sz w:val="16"/>
          <w:szCs w:val="16"/>
        </w:rPr>
        <w:t>а вариант протокола заседания по вскрытию заявок  и сводный лист рассмотрения обоснований, указанных в пункте 3.5 части 1 настоящего приглашения, содержащий также сведения о дате получения обоснований и адресах электронной почты.</w:t>
      </w:r>
      <w:r>
        <w:rPr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>Если обоснования не были п</w:t>
      </w:r>
      <w:r>
        <w:rPr>
          <w:rFonts w:ascii="GHEA Grapalat" w:hAnsi="GHEA Grapalat"/>
          <w:sz w:val="16"/>
          <w:szCs w:val="16"/>
        </w:rPr>
        <w:t>редставлены, то в протоколе заседания комиссии об этом делаются соответствующие заметки.</w:t>
      </w:r>
    </w:p>
    <w:p w14:paraId="723D9327" w14:textId="77777777" w:rsidR="00E608BA" w:rsidRDefault="00C20D10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2)</w:t>
      </w:r>
      <w:r>
        <w:rPr>
          <w:rFonts w:ascii="GHEA Grapalat" w:hAnsi="GHEA Grapalat"/>
          <w:sz w:val="16"/>
          <w:szCs w:val="16"/>
        </w:rPr>
        <w:tab/>
        <w:t>опубликовывает в бюллетене воспроизведенные (отсканированные) с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подписанных им и присутствующими на заседании по вскрытию заявок членами оценочной комиссии оригинал</w:t>
      </w:r>
      <w:r>
        <w:rPr>
          <w:rFonts w:ascii="GHEA Grapalat" w:hAnsi="GHEA Grapalat"/>
          <w:sz w:val="16"/>
          <w:szCs w:val="16"/>
        </w:rPr>
        <w:t xml:space="preserve">ов варианты объявлений об отсутствии конфликта интересов. Те члены комиссии, которые участвуют в работе комиссии на заседаниях, созываемых после заседания по вскрытию и оценке заявок, подписывают предусмотренные настоящим подпунктом объявления, которые </w:t>
      </w:r>
      <w:r>
        <w:rPr>
          <w:rFonts w:ascii="GHEA Grapalat" w:hAnsi="GHEA Grapalat"/>
          <w:sz w:val="16"/>
          <w:szCs w:val="16"/>
        </w:rPr>
        <w:lastRenderedPageBreak/>
        <w:t>сек</w:t>
      </w:r>
      <w:r>
        <w:rPr>
          <w:rFonts w:ascii="GHEA Grapalat" w:hAnsi="GHEA Grapalat"/>
          <w:sz w:val="16"/>
          <w:szCs w:val="16"/>
        </w:rPr>
        <w:t>ретарь комиссии опубликовывает в бюллетене на следующий рабочий день после их подписания;</w:t>
      </w:r>
    </w:p>
    <w:p w14:paraId="3F434298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</w:t>
      </w:r>
      <w:r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3.</w:t>
      </w:r>
      <w:r>
        <w:rPr>
          <w:rFonts w:ascii="GHEA Grapalat" w:hAnsi="GHEA Grapalat"/>
          <w:sz w:val="16"/>
          <w:szCs w:val="16"/>
        </w:rPr>
        <w:tab/>
        <w:t xml:space="preserve">В случае выявления </w:t>
      </w:r>
      <w:r>
        <w:rPr>
          <w:rFonts w:ascii="GHEA Grapalat" w:hAnsi="GHEA Grapalat"/>
          <w:color w:val="000000" w:themeColor="text1"/>
          <w:sz w:val="16"/>
          <w:szCs w:val="16"/>
        </w:rPr>
        <w:t xml:space="preserve">оснований, предусмотренных пунктом 6 части 1 статьи 6 Закона, </w:t>
      </w:r>
      <w:r>
        <w:rPr>
          <w:rFonts w:ascii="GHEA Grapalat" w:hAnsi="GHEA Grapalat"/>
          <w:sz w:val="16"/>
          <w:szCs w:val="16"/>
        </w:rPr>
        <w:t xml:space="preserve">уполномоченный орган на основании мотивированного решения </w:t>
      </w:r>
      <w:r>
        <w:rPr>
          <w:rFonts w:ascii="GHEA Grapalat" w:hAnsi="GHEA Grapalat"/>
          <w:sz w:val="16"/>
          <w:szCs w:val="16"/>
        </w:rPr>
        <w:t>руководителя заказчика включает участника в список участников, не имеющих права участвовать в процессе закупок.</w:t>
      </w:r>
      <w:r>
        <w:rPr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>При этом указанное в настоящем пункте решение руководитель заказчика выносит на десятый день следующий за днем объявления процедуры закупки несо</w:t>
      </w:r>
      <w:r>
        <w:rPr>
          <w:rFonts w:ascii="GHEA Grapalat" w:hAnsi="GHEA Grapalat"/>
          <w:sz w:val="16"/>
          <w:szCs w:val="16"/>
        </w:rPr>
        <w:t>стоявшейся или опубликования объявления о заключенном договоре, или опубликования объявления (уведомления) о расторжении договора в одностороннем порядке. На следующий день после вынесения решения оно в письменной форме предоставляется уполномоченному орга</w:t>
      </w:r>
      <w:r>
        <w:rPr>
          <w:rFonts w:ascii="GHEA Grapalat" w:hAnsi="GHEA Grapalat"/>
          <w:sz w:val="16"/>
          <w:szCs w:val="16"/>
        </w:rPr>
        <w:t xml:space="preserve">ну и участнику. Уполномоченный орган включает участника в список участников, не имеющих права на участие в процессе закупок, на пятый день, следующий за сороковым днем после получения решения, а при наличии возбужденного и незавершенного судебного дела об </w:t>
      </w:r>
      <w:r>
        <w:rPr>
          <w:rFonts w:ascii="GHEA Grapalat" w:hAnsi="GHEA Grapalat"/>
          <w:sz w:val="16"/>
          <w:szCs w:val="16"/>
        </w:rPr>
        <w:t>обжаловании решения участником по состоянию на сороковой день после получения решения - на пятый день, следующий за днем вступления в силу заключительного судебного акта по данному судебному делу,</w:t>
      </w:r>
      <w:r>
        <w:rPr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>если по результатам судебного разбирательства возможность и</w:t>
      </w:r>
      <w:r>
        <w:rPr>
          <w:rFonts w:ascii="GHEA Grapalat" w:hAnsi="GHEA Grapalat"/>
          <w:sz w:val="16"/>
          <w:szCs w:val="16"/>
        </w:rPr>
        <w:t>сполнения решения не исчезла.</w:t>
      </w:r>
    </w:p>
    <w:p w14:paraId="125E8BC7" w14:textId="77777777" w:rsidR="00E608BA" w:rsidRDefault="00C20D10">
      <w:pPr>
        <w:widowControl w:val="0"/>
        <w:tabs>
          <w:tab w:val="left" w:pos="1276"/>
        </w:tabs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При этом, если:</w:t>
      </w:r>
    </w:p>
    <w:p w14:paraId="5024FA81" w14:textId="77777777" w:rsidR="00E608BA" w:rsidRDefault="00C20D10">
      <w:pPr>
        <w:pStyle w:val="aff1"/>
        <w:widowControl w:val="0"/>
        <w:numPr>
          <w:ilvl w:val="0"/>
          <w:numId w:val="1"/>
        </w:numPr>
        <w:ind w:left="0" w:firstLine="284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по состоянию на день истечения срока представления решения уполномоченному органу, предусмотренного настоящим пунктом, участник или лицо, заключившее договор, выплатил сумму обеспечения заявки, договора и (или)</w:t>
      </w:r>
      <w:r>
        <w:rPr>
          <w:rFonts w:ascii="GHEA Grapalat" w:hAnsi="GHEA Grapalat"/>
          <w:sz w:val="16"/>
          <w:szCs w:val="16"/>
        </w:rPr>
        <w:t xml:space="preserve"> квалификации, то заказчик не представляет в уполномоченный орган мотивированное решение о включении данного участника в список;</w:t>
      </w:r>
    </w:p>
    <w:p w14:paraId="35AAFCF5" w14:textId="77777777" w:rsidR="00E608BA" w:rsidRDefault="00C20D10">
      <w:pPr>
        <w:pStyle w:val="aff1"/>
        <w:widowControl w:val="0"/>
        <w:numPr>
          <w:ilvl w:val="0"/>
          <w:numId w:val="1"/>
        </w:numPr>
        <w:ind w:left="0" w:firstLine="284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выплата участником или лицом, заключившим договор, суммы обеспечения заявки, договора и (или) квалификации осуществлялась по ис</w:t>
      </w:r>
      <w:r>
        <w:rPr>
          <w:rFonts w:ascii="GHEA Grapalat" w:hAnsi="GHEA Grapalat"/>
          <w:sz w:val="16"/>
          <w:szCs w:val="16"/>
        </w:rPr>
        <w:t>течении срока представления решения уполномоченному органу, но не позднее дня истечения срока включения участника или лица, заключившего договор, в список, то заказчик письменно уведомляет об этом уполномоченный орган, на основании которого участник не вкл</w:t>
      </w:r>
      <w:r>
        <w:rPr>
          <w:rFonts w:ascii="GHEA Grapalat" w:hAnsi="GHEA Grapalat"/>
          <w:sz w:val="16"/>
          <w:szCs w:val="16"/>
        </w:rPr>
        <w:t>ючается в список.</w:t>
      </w:r>
    </w:p>
    <w:p w14:paraId="7BB71187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8.14 Если участник был включен в списки, предусмотренные частями 5 и 6 части 1 статьи 6 закона, после дня подачи заявки, то данная его заявка не подлежит отклонению.</w:t>
      </w:r>
    </w:p>
    <w:p w14:paraId="39284FAB" w14:textId="77777777" w:rsidR="00E608BA" w:rsidRDefault="00C20D10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8.15 Документы, указанные в пунктах 8.8 и 8.9 части 1 настоящего приглаш</w:t>
      </w:r>
      <w:r>
        <w:rPr>
          <w:rFonts w:ascii="GHEA Grapalat" w:hAnsi="GHEA Grapalat"/>
          <w:sz w:val="16"/>
          <w:szCs w:val="16"/>
        </w:rPr>
        <w:t>ения, участник в установленный срок представляет секретарю комиссии посредством их отправки на электронную почту, предусмотренную настоящим приглашением. Секретарь обязан в день получения документов, подтвердить факт их получения, отправив подтверждение со</w:t>
      </w:r>
      <w:r>
        <w:rPr>
          <w:rFonts w:ascii="GHEA Grapalat" w:hAnsi="GHEA Grapalat"/>
          <w:sz w:val="16"/>
          <w:szCs w:val="16"/>
        </w:rPr>
        <w:t xml:space="preserve"> своей электронной почты, указанной в настоящем приглашении, на электронную почту участника.</w:t>
      </w:r>
    </w:p>
    <w:p w14:paraId="5A85350D" w14:textId="77777777" w:rsidR="00E608BA" w:rsidRDefault="00C20D10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pacing w:val="-4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8.16.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pacing w:val="-4"/>
          <w:sz w:val="16"/>
          <w:szCs w:val="16"/>
        </w:rPr>
        <w:t>Участники и их представители могут присутствовать на заседаниях комиссии. Участники или их представители могут потребовать копии протоколов заседаний комисси</w:t>
      </w:r>
      <w:r>
        <w:rPr>
          <w:rFonts w:ascii="GHEA Grapalat" w:hAnsi="GHEA Grapalat"/>
          <w:spacing w:val="-4"/>
          <w:sz w:val="16"/>
          <w:szCs w:val="16"/>
        </w:rPr>
        <w:t>и, которые предоставляются в течение одного календарного дня.</w:t>
      </w:r>
    </w:p>
    <w:p w14:paraId="43511D12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contextualSpacing/>
        <w:jc w:val="both"/>
        <w:rPr>
          <w:rFonts w:ascii="GHEA Grapalat" w:hAnsi="GHEA Grapalat"/>
          <w:spacing w:val="-4"/>
          <w:sz w:val="16"/>
          <w:szCs w:val="16"/>
        </w:rPr>
      </w:pPr>
      <w:r>
        <w:rPr>
          <w:rFonts w:ascii="GHEA Grapalat" w:hAnsi="GHEA Grapalat"/>
          <w:spacing w:val="-4"/>
          <w:sz w:val="16"/>
          <w:szCs w:val="16"/>
        </w:rPr>
        <w:t>8.17.</w:t>
      </w:r>
      <w:r>
        <w:rPr>
          <w:rFonts w:ascii="GHEA Grapalat" w:hAnsi="GHEA Grapalat"/>
          <w:spacing w:val="-4"/>
          <w:sz w:val="16"/>
          <w:szCs w:val="16"/>
        </w:rPr>
        <w:tab/>
        <w:t>Электронные извещения отправляются комиссией и (или) заказчиком на электронную почту, указанную в заявке участника, а в случае отправления участником — с указанного в его заявке адреса эле</w:t>
      </w:r>
      <w:r>
        <w:rPr>
          <w:rFonts w:ascii="GHEA Grapalat" w:hAnsi="GHEA Grapalat"/>
          <w:spacing w:val="-4"/>
          <w:sz w:val="16"/>
          <w:szCs w:val="16"/>
        </w:rPr>
        <w:t>ктронной почты на отмеченный в настоящем приглашении электронный адрес секретаря комиссии.</w:t>
      </w:r>
    </w:p>
    <w:p w14:paraId="19D52437" w14:textId="77777777" w:rsidR="00E608BA" w:rsidRDefault="00C20D10">
      <w:pPr>
        <w:widowControl w:val="0"/>
        <w:spacing w:after="160"/>
        <w:ind w:firstLine="567"/>
        <w:contextualSpacing/>
        <w:jc w:val="both"/>
        <w:rPr>
          <w:rFonts w:ascii="GHEA Grapalat" w:hAnsi="GHEA Grapalat"/>
          <w:spacing w:val="-4"/>
          <w:sz w:val="16"/>
          <w:szCs w:val="16"/>
        </w:rPr>
      </w:pPr>
      <w:r>
        <w:rPr>
          <w:rFonts w:ascii="GHEA Grapalat" w:hAnsi="GHEA Grapalat"/>
          <w:spacing w:val="-4"/>
          <w:sz w:val="16"/>
          <w:szCs w:val="16"/>
        </w:rPr>
        <w:t>При обмене сведениями (документами) электронным способом участник отправляет сведения (документы) в воспроизведенном (отсканированном) с утвержденного оригинала вари</w:t>
      </w:r>
      <w:r>
        <w:rPr>
          <w:rFonts w:ascii="GHEA Grapalat" w:hAnsi="GHEA Grapalat"/>
          <w:spacing w:val="-4"/>
          <w:sz w:val="16"/>
          <w:szCs w:val="16"/>
        </w:rPr>
        <w:t>анте.</w:t>
      </w:r>
    </w:p>
    <w:p w14:paraId="20DB224E" w14:textId="77777777" w:rsidR="00E608BA" w:rsidRDefault="00C20D10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</w:t>
      </w:r>
      <w:r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8.</w:t>
      </w:r>
      <w:r>
        <w:rPr>
          <w:rFonts w:ascii="GHEA Grapalat" w:hAnsi="GHEA Grapalat"/>
          <w:sz w:val="16"/>
          <w:szCs w:val="16"/>
        </w:rPr>
        <w:tab/>
        <w:t>Оценка заявок и определение отобранного участника осуществляются по отдельным лотам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7"/>
        <w:t>11</w:t>
      </w:r>
      <w:r>
        <w:rPr>
          <w:rFonts w:ascii="GHEA Grapalat" w:hAnsi="GHEA Grapalat"/>
          <w:sz w:val="16"/>
          <w:szCs w:val="16"/>
        </w:rPr>
        <w:t xml:space="preserve">. </w:t>
      </w:r>
    </w:p>
    <w:p w14:paraId="11BFD963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8.19.</w:t>
      </w:r>
      <w:r>
        <w:rPr>
          <w:rFonts w:ascii="GHEA Grapalat" w:hAnsi="GHEA Grapalat"/>
          <w:sz w:val="16"/>
          <w:szCs w:val="16"/>
        </w:rPr>
        <w:tab/>
        <w:t>В случае если отобранный участник не заключает (отказывается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заключать) договор или лишается права на заключение договора, решением комиссии отобранн</w:t>
      </w:r>
      <w:r>
        <w:rPr>
          <w:rFonts w:ascii="GHEA Grapalat" w:hAnsi="GHEA Grapalat"/>
          <w:sz w:val="16"/>
          <w:szCs w:val="16"/>
        </w:rPr>
        <w:t xml:space="preserve">ым  участником 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</w:rPr>
        <w:t>признается участник занявший следующее место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</w:rPr>
        <w:t>с применением процедуры, установленной пунктами 8.12-8.18 части 1 настоящего Приглашения.</w:t>
      </w:r>
    </w:p>
    <w:p w14:paraId="080376A5" w14:textId="77777777" w:rsidR="00E608BA" w:rsidRDefault="00C20D10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8.20.</w:t>
      </w:r>
      <w:r>
        <w:rPr>
          <w:rFonts w:ascii="GHEA Grapalat" w:hAnsi="GHEA Grapalat"/>
          <w:sz w:val="16"/>
          <w:szCs w:val="16"/>
        </w:rPr>
        <w:tab/>
        <w:t xml:space="preserve">В целях обоснования соответствия предъявленных к нему требований участник может </w:t>
      </w:r>
      <w:r>
        <w:rPr>
          <w:rFonts w:ascii="GHEA Grapalat" w:hAnsi="GHEA Grapalat"/>
          <w:sz w:val="16"/>
          <w:szCs w:val="16"/>
        </w:rPr>
        <w:t>представить иные дополнительные документы, сведения и материалы.</w:t>
      </w:r>
    </w:p>
    <w:p w14:paraId="07EB5CF4" w14:textId="77777777" w:rsidR="00E608BA" w:rsidRDefault="00C20D10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Комиссия может проверить подлинность представленных участником данных, используя полученные из официальных источников данные, или получив об этом письменное заключение компетентных органов. П</w:t>
      </w:r>
      <w:r>
        <w:rPr>
          <w:rFonts w:ascii="GHEA Grapalat" w:hAnsi="GHEA Grapalat"/>
          <w:sz w:val="16"/>
          <w:szCs w:val="16"/>
        </w:rPr>
        <w:t>ри отправке подобного запроса соответствующие государственные органы и органы местного самоуправления в течение двух рабочих дней, следующих за днем получения запроса, предоставляют письменное заключение. Если в результате проверки подлинности представленн</w:t>
      </w:r>
      <w:r>
        <w:rPr>
          <w:rFonts w:ascii="GHEA Grapalat" w:hAnsi="GHEA Grapalat"/>
          <w:sz w:val="16"/>
          <w:szCs w:val="16"/>
        </w:rPr>
        <w:t>ых участником данных они квалифицируются как несоответствующие действительности, то заявка этого участника отклоняется.</w:t>
      </w:r>
    </w:p>
    <w:p w14:paraId="6B59BB47" w14:textId="77777777" w:rsidR="00E608BA" w:rsidRDefault="00C20D10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8.21.</w:t>
      </w:r>
      <w:r>
        <w:rPr>
          <w:rFonts w:ascii="GHEA Grapalat" w:hAnsi="GHEA Grapalat"/>
          <w:sz w:val="16"/>
          <w:szCs w:val="16"/>
        </w:rPr>
        <w:tab/>
        <w:t>С целью применения пункта 8.20. части 1 настоящего приглашения может быть созвано внеочередное заседание комиссии.</w:t>
      </w:r>
    </w:p>
    <w:p w14:paraId="6C728D4C" w14:textId="77777777" w:rsidR="00E608BA" w:rsidRDefault="00C20D10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pacing w:val="-6"/>
          <w:sz w:val="16"/>
          <w:szCs w:val="16"/>
        </w:rPr>
        <w:t>8.22.</w:t>
      </w:r>
      <w:r>
        <w:rPr>
          <w:rFonts w:ascii="GHEA Grapalat" w:hAnsi="GHEA Grapalat"/>
          <w:spacing w:val="-6"/>
          <w:sz w:val="16"/>
          <w:szCs w:val="16"/>
        </w:rPr>
        <w:tab/>
        <w:t xml:space="preserve">До </w:t>
      </w:r>
      <w:r>
        <w:rPr>
          <w:rFonts w:ascii="GHEA Grapalat" w:hAnsi="GHEA Grapalat"/>
          <w:spacing w:val="-6"/>
          <w:sz w:val="16"/>
          <w:szCs w:val="16"/>
        </w:rPr>
        <w:t>заключения договора заказчик, не позднее чем в первый рабочий день, следующий за принятием решения по отобранному участнику, опубликовывает в бюллетене объявление относительно решения о заключении договора.</w:t>
      </w:r>
      <w:r>
        <w:rPr>
          <w:rFonts w:ascii="GHEA Grapalat" w:hAnsi="GHEA Grapalat"/>
          <w:sz w:val="16"/>
          <w:szCs w:val="16"/>
        </w:rPr>
        <w:t xml:space="preserve"> Решение о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заключении договора содержит краткую ин</w:t>
      </w:r>
      <w:r>
        <w:rPr>
          <w:rFonts w:ascii="GHEA Grapalat" w:hAnsi="GHEA Grapalat"/>
          <w:sz w:val="16"/>
          <w:szCs w:val="16"/>
        </w:rPr>
        <w:t>формацию об оценке заявок, о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причинах, обосновывающих выбор отобранного участника, и объявление о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периоде ожидания.</w:t>
      </w:r>
    </w:p>
    <w:p w14:paraId="01A39C37" w14:textId="77777777" w:rsidR="00E608BA" w:rsidRDefault="00C20D10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8.23. Периодом ожидания является период времени между днем, следующим за днем опубликования объявления </w:t>
      </w:r>
      <w:r>
        <w:rPr>
          <w:rFonts w:ascii="GHEA Grapalat" w:hAnsi="GHEA Grapalat"/>
          <w:sz w:val="16"/>
          <w:szCs w:val="16"/>
        </w:rPr>
        <w:lastRenderedPageBreak/>
        <w:t>относительно решения о заключении дог</w:t>
      </w:r>
      <w:r>
        <w:rPr>
          <w:rFonts w:ascii="GHEA Grapalat" w:hAnsi="GHEA Grapalat"/>
          <w:sz w:val="16"/>
          <w:szCs w:val="16"/>
        </w:rPr>
        <w:t>овора, и днем возникновения правомочия на заключение заказчиком договора.</w:t>
      </w:r>
    </w:p>
    <w:p w14:paraId="7CACAA57" w14:textId="77777777" w:rsidR="00E608BA" w:rsidRDefault="00C20D10">
      <w:pPr>
        <w:pStyle w:val="23"/>
        <w:widowControl w:val="0"/>
        <w:spacing w:after="160" w:line="240" w:lineRule="auto"/>
        <w:ind w:left="284" w:firstLine="567"/>
        <w:contextualSpacing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Период ожидания в случае настоящей процедуры составляет "10 " календарных дней. Период ожидания:</w:t>
      </w:r>
    </w:p>
    <w:p w14:paraId="070FCCF0" w14:textId="77777777" w:rsidR="00E608BA" w:rsidRDefault="00C20D10">
      <w:pPr>
        <w:pStyle w:val="23"/>
        <w:widowControl w:val="0"/>
        <w:numPr>
          <w:ilvl w:val="0"/>
          <w:numId w:val="2"/>
        </w:numPr>
        <w:spacing w:after="160" w:line="240" w:lineRule="auto"/>
        <w:ind w:left="284" w:hanging="426"/>
        <w:contextualSpacing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не применим, если заявку подал только один участник, с которым заключается договор;</w:t>
      </w:r>
    </w:p>
    <w:p w14:paraId="0435BF79" w14:textId="77777777" w:rsidR="00E608BA" w:rsidRDefault="00C20D10">
      <w:pPr>
        <w:pStyle w:val="norm"/>
        <w:widowControl w:val="0"/>
        <w:numPr>
          <w:ilvl w:val="0"/>
          <w:numId w:val="2"/>
        </w:numPr>
        <w:spacing w:line="240" w:lineRule="auto"/>
        <w:ind w:left="284"/>
        <w:contextualSpacing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п</w:t>
      </w:r>
      <w:r>
        <w:rPr>
          <w:rFonts w:ascii="GHEA Grapalat" w:hAnsi="GHEA Grapalat"/>
          <w:sz w:val="16"/>
          <w:szCs w:val="16"/>
        </w:rPr>
        <w:t>рименим также в том случае, когда заявку подал только один участник и она была отклонена. В случае применения настоящего пункта срок ожидания устанавливается объявлением о несостоявшейся процедуре закупки.</w:t>
      </w:r>
    </w:p>
    <w:p w14:paraId="1CFF45D9" w14:textId="77777777" w:rsidR="00E608BA" w:rsidRDefault="00E608BA">
      <w:pPr>
        <w:pStyle w:val="norm"/>
        <w:widowControl w:val="0"/>
        <w:tabs>
          <w:tab w:val="left" w:pos="1276"/>
        </w:tabs>
        <w:spacing w:line="240" w:lineRule="auto"/>
        <w:ind w:left="284" w:firstLine="0"/>
        <w:contextualSpacing/>
        <w:rPr>
          <w:rFonts w:ascii="GHEA Grapalat" w:hAnsi="GHEA Grapalat"/>
          <w:sz w:val="16"/>
          <w:szCs w:val="16"/>
        </w:rPr>
      </w:pPr>
    </w:p>
    <w:p w14:paraId="082754DA" w14:textId="77777777" w:rsidR="00E608BA" w:rsidRDefault="00C20D10">
      <w:pPr>
        <w:pStyle w:val="norm"/>
        <w:widowControl w:val="0"/>
        <w:tabs>
          <w:tab w:val="left" w:pos="1276"/>
        </w:tabs>
        <w:spacing w:line="240" w:lineRule="auto"/>
        <w:ind w:firstLine="0"/>
        <w:contextualSpacing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Заказчик заключает договор, если в предусмот</w:t>
      </w:r>
      <w:r>
        <w:rPr>
          <w:rFonts w:ascii="GHEA Grapalat" w:hAnsi="GHEA Grapalat"/>
          <w:sz w:val="16"/>
          <w:szCs w:val="16"/>
        </w:rPr>
        <w:t>ренный настоящим пунктом период ожидания ни один из участников не обжалует решение о заключении договора. Договор, заключенный до окончания периода ожидания или заключенный без опубликования объявления о заключении договора или объявления процедуры закупки</w:t>
      </w:r>
      <w:r>
        <w:rPr>
          <w:rFonts w:ascii="GHEA Grapalat" w:hAnsi="GHEA Grapalat"/>
          <w:sz w:val="16"/>
          <w:szCs w:val="16"/>
        </w:rPr>
        <w:t xml:space="preserve"> несостоявшейся, является ничтожным.</w:t>
      </w:r>
    </w:p>
    <w:p w14:paraId="67EED974" w14:textId="77777777" w:rsidR="00E608BA" w:rsidRDefault="00C20D10">
      <w:pPr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br w:type="page"/>
      </w:r>
    </w:p>
    <w:p w14:paraId="51192210" w14:textId="77777777" w:rsidR="00E608BA" w:rsidRDefault="00C20D10">
      <w:pPr>
        <w:widowControl w:val="0"/>
        <w:spacing w:after="160"/>
        <w:jc w:val="center"/>
        <w:rPr>
          <w:rFonts w:ascii="GHEA Grapalat" w:hAnsi="GHEA Grapalat" w:cs="Arial"/>
          <w:b/>
          <w:iCs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lastRenderedPageBreak/>
        <w:t xml:space="preserve">9. ЗАКЛЮЧЕНИЕ ДОГОВОРА </w:t>
      </w:r>
    </w:p>
    <w:p w14:paraId="4C3CA15E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9.1.</w:t>
      </w:r>
      <w:r>
        <w:rPr>
          <w:rFonts w:ascii="GHEA Grapalat" w:hAnsi="GHEA Grapalat"/>
          <w:sz w:val="16"/>
          <w:szCs w:val="16"/>
        </w:rPr>
        <w:tab/>
        <w:t>Договор заключается заказчиком на основании решения Комиссии. Договор заключается в письменной форме, посредством составления одного документа.</w:t>
      </w:r>
    </w:p>
    <w:p w14:paraId="4D078005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9.2.</w:t>
      </w:r>
      <w:r>
        <w:rPr>
          <w:rFonts w:ascii="GHEA Grapalat" w:hAnsi="GHEA Grapalat"/>
          <w:sz w:val="16"/>
          <w:szCs w:val="16"/>
        </w:rPr>
        <w:tab/>
        <w:t>На четвертый рабочий день, следующий за</w:t>
      </w:r>
      <w:r>
        <w:rPr>
          <w:rFonts w:ascii="GHEA Grapalat" w:hAnsi="GHEA Grapalat"/>
          <w:sz w:val="16"/>
          <w:szCs w:val="16"/>
        </w:rPr>
        <w:t xml:space="preserve"> окончанием периода ожидания, установленного пунктом 8.23. части 1 настоящего приглашения, заказчик извещает отобранного участника, представляя предложение о заключении договора и проект договора. При этом договор может быть заключен не ранее чем на четвер</w:t>
      </w:r>
      <w:r>
        <w:rPr>
          <w:rFonts w:ascii="GHEA Grapalat" w:hAnsi="GHEA Grapalat"/>
          <w:sz w:val="16"/>
          <w:szCs w:val="16"/>
        </w:rPr>
        <w:t>тый рабочий день, следующий за днем окончания периода ожидания, установленного пунктом 8.23 части 1 настоящего Приглашения.</w:t>
      </w:r>
    </w:p>
    <w:p w14:paraId="33C716BC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9.3.</w:t>
      </w:r>
      <w:r>
        <w:rPr>
          <w:rFonts w:ascii="GHEA Grapalat" w:hAnsi="GHEA Grapalat"/>
          <w:sz w:val="16"/>
          <w:szCs w:val="16"/>
        </w:rPr>
        <w:tab/>
        <w:t>Секретарь комиссии предоставляет отобранному участнику предложение о заключении договора и проект заключаемого договора электро</w:t>
      </w:r>
      <w:r>
        <w:rPr>
          <w:rFonts w:ascii="GHEA Grapalat" w:hAnsi="GHEA Grapalat"/>
          <w:sz w:val="16"/>
          <w:szCs w:val="16"/>
        </w:rPr>
        <w:t xml:space="preserve">нным способом. При этом в договор включается полное описание товара, представленное в заявке отобранным участником. </w:t>
      </w:r>
    </w:p>
    <w:p w14:paraId="77BFF8BE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color w:val="000000" w:themeColor="text1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9.4.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color w:val="000000" w:themeColor="text1"/>
          <w:sz w:val="16"/>
          <w:szCs w:val="16"/>
        </w:rPr>
        <w:t xml:space="preserve">Если отобранный участник  после получения уведомления о заключении договора и проекта договора </w:t>
      </w:r>
      <w:r>
        <w:rPr>
          <w:rFonts w:ascii="GHEA Grapalat" w:hAnsi="GHEA Grapalat"/>
          <w:sz w:val="16"/>
          <w:szCs w:val="16"/>
        </w:rPr>
        <w:t xml:space="preserve">в срок, предусмотренный пунктом 10.1 настоящего приглашения, а в случае, если по заключаемому договору предусмотрена предоплата - в течение 10 рабочих дней, не </w:t>
      </w:r>
      <w:r>
        <w:rPr>
          <w:rFonts w:ascii="GHEA Grapalat" w:hAnsi="GHEA Grapalat"/>
          <w:sz w:val="16"/>
          <w:szCs w:val="16"/>
        </w:rPr>
        <w:t>подписывает договор и  не предоставляет заказчику обеспечения квалификации и договора, а в случае,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</w:t>
      </w:r>
      <w:r>
        <w:rPr>
          <w:rFonts w:ascii="GHEA Grapalat" w:hAnsi="GHEA Grapalat"/>
          <w:sz w:val="16"/>
          <w:szCs w:val="16"/>
        </w:rPr>
        <w:t>ы,</w:t>
      </w:r>
      <w:r>
        <w:rPr>
          <w:rFonts w:ascii="GHEA Grapalat" w:hAnsi="GHEA Grapalat"/>
          <w:color w:val="000000" w:themeColor="text1"/>
          <w:sz w:val="16"/>
          <w:szCs w:val="16"/>
        </w:rPr>
        <w:t xml:space="preserve"> то он лишается права подписания договора.</w:t>
      </w:r>
    </w:p>
    <w:p w14:paraId="1AB6980C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При этом,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заказчика. Проект договора утвержд</w:t>
      </w:r>
      <w:r>
        <w:rPr>
          <w:rFonts w:ascii="GHEA Grapalat" w:hAnsi="GHEA Grapalat"/>
          <w:sz w:val="16"/>
          <w:szCs w:val="16"/>
        </w:rPr>
        <w:t>ается руководителем заказчика в течение двух рабочих дней, следующих за возникновением такого правомочия, и в течение следующего за утверждением рабочего дня предоставляется участнику сопроводительным письмом.</w:t>
      </w:r>
    </w:p>
    <w:p w14:paraId="69F3C41F" w14:textId="77777777" w:rsidR="00E608BA" w:rsidRDefault="00C20D10">
      <w:pPr>
        <w:pStyle w:val="af8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9.5.</w:t>
      </w:r>
      <w:r>
        <w:rPr>
          <w:rFonts w:ascii="GHEA Grapalat" w:hAnsi="GHEA Grapalat"/>
          <w:i w:val="0"/>
          <w:sz w:val="16"/>
          <w:szCs w:val="16"/>
        </w:rPr>
        <w:tab/>
        <w:t>До истечения срока, предусмотренного пунк</w:t>
      </w:r>
      <w:r>
        <w:rPr>
          <w:rFonts w:ascii="GHEA Grapalat" w:hAnsi="GHEA Grapalat"/>
          <w:i w:val="0"/>
          <w:sz w:val="16"/>
          <w:szCs w:val="16"/>
        </w:rPr>
        <w:t>том 9.4 части 1 настоящего Приглашения, с согласия сторон в проект договора могут быть внесены изменения, однако они не могут привести к изменению характеристик предмета закупки</w:t>
      </w:r>
      <w:r>
        <w:rPr>
          <w:rFonts w:ascii="GHEA Grapalat" w:hAnsi="GHEA Grapalat"/>
          <w:i w:val="0"/>
          <w:sz w:val="16"/>
          <w:szCs w:val="16"/>
          <w:lang w:val="hy-AM"/>
        </w:rPr>
        <w:t>,</w:t>
      </w:r>
      <w:r>
        <w:rPr>
          <w:rFonts w:ascii="GHEA Grapalat" w:hAnsi="GHEA Grapalat"/>
          <w:i w:val="0"/>
          <w:sz w:val="16"/>
          <w:szCs w:val="16"/>
        </w:rPr>
        <w:t xml:space="preserve"> размера предоплаты или увеличению</w:t>
      </w:r>
      <w:r>
        <w:rPr>
          <w:rFonts w:ascii="GHEA Grapalat" w:hAnsi="GHEA Grapalat"/>
          <w:i w:val="0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i w:val="0"/>
          <w:sz w:val="16"/>
          <w:szCs w:val="16"/>
        </w:rPr>
        <w:t>цены, предложенной отобранным участником.</w:t>
      </w:r>
      <w:r>
        <w:rPr>
          <w:rFonts w:ascii="GHEA Grapalat" w:hAnsi="GHEA Grapalat"/>
          <w:spacing w:val="-8"/>
          <w:sz w:val="16"/>
          <w:szCs w:val="16"/>
        </w:rPr>
        <w:t xml:space="preserve"> </w:t>
      </w:r>
    </w:p>
    <w:p w14:paraId="47B7C934" w14:textId="77777777" w:rsidR="00E608BA" w:rsidRDefault="00C20D10">
      <w:pPr>
        <w:widowControl w:val="0"/>
        <w:spacing w:after="160"/>
        <w:jc w:val="center"/>
        <w:rPr>
          <w:rFonts w:ascii="GHEA Grapalat" w:hAnsi="GHEA Grapalat" w:cs="Arial"/>
          <w:b/>
          <w:iCs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10. ОБЕСПЕЧЕНИЯ КВАЛИФИКАЦИИ И ДОГОВОРА </w:t>
      </w:r>
    </w:p>
    <w:p w14:paraId="70AEB7F7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10.1.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color w:val="000000" w:themeColor="text1"/>
          <w:sz w:val="16"/>
          <w:szCs w:val="16"/>
        </w:rPr>
        <w:t>На основании требования о предоставлении обеспечений квалификации и договора отобранный участник в течение 5-и рабочих дней со дня его получения, обязан представить обеспечения квалификации и договора.</w:t>
      </w:r>
      <w:r>
        <w:rPr>
          <w:rFonts w:ascii="GHEA Grapalat" w:hAnsi="GHEA Grapalat"/>
          <w:sz w:val="16"/>
          <w:szCs w:val="16"/>
        </w:rPr>
        <w:t xml:space="preserve"> Если об</w:t>
      </w:r>
      <w:r>
        <w:rPr>
          <w:rFonts w:ascii="GHEA Grapalat" w:hAnsi="GHEA Grapalat"/>
          <w:sz w:val="16"/>
          <w:szCs w:val="16"/>
        </w:rPr>
        <w:t>еспечение представляется в виде банковской гарантии, то срок, предусмотренный настоящим пунктом, устанавливается в 10 рабочих дней</w:t>
      </w:r>
      <w:r>
        <w:rPr>
          <w:rFonts w:ascii="GHEA Grapalat" w:hAnsi="GHEA Grapalat"/>
          <w:color w:val="000000" w:themeColor="text1"/>
          <w:sz w:val="16"/>
          <w:szCs w:val="16"/>
        </w:rPr>
        <w:t xml:space="preserve"> С отобранным участником заключается договор, если он представляет обеспечения квалификации и договора(предоплаты)</w:t>
      </w:r>
      <w:r>
        <w:rPr>
          <w:rFonts w:ascii="GHEA Grapalat" w:hAnsi="GHEA Grapalat"/>
          <w:sz w:val="16"/>
          <w:szCs w:val="16"/>
        </w:rPr>
        <w:t>.</w:t>
      </w:r>
      <w:r>
        <w:rPr>
          <w:rFonts w:ascii="GHEA Grapalat" w:hAnsi="GHEA Grapalat"/>
          <w:sz w:val="16"/>
          <w:szCs w:val="16"/>
          <w:vertAlign w:val="superscript"/>
        </w:rPr>
        <w:t>11.1</w:t>
      </w:r>
    </w:p>
    <w:p w14:paraId="79D46408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</w:rPr>
        <w:t>10.2 Р</w:t>
      </w:r>
      <w:r>
        <w:rPr>
          <w:rFonts w:ascii="GHEA Grapalat" w:hAnsi="GHEA Grapalat"/>
          <w:sz w:val="16"/>
          <w:szCs w:val="16"/>
        </w:rPr>
        <w:t>азмер обеспечения квалификации равен 15 процентам от цены закупки товаров закупаемых в рамках данной процедуры. Если цена закупки товара меньше цены заключаемого договора, то размер обеспечения квалификации исчисляется в отношении цены договора. Обеспечени</w:t>
      </w:r>
      <w:r>
        <w:rPr>
          <w:rFonts w:ascii="GHEA Grapalat" w:hAnsi="GHEA Grapalat"/>
          <w:sz w:val="16"/>
          <w:szCs w:val="16"/>
        </w:rPr>
        <w:t>е квалификации представляется в виде соглашения о неустойке (приложение 4. 2) или наличных денег, или гарантий, предоставленных банками. Причем  обеспечение должно быть действительным как минимум включительно до 20-го рабочего дня, следующего за днем полно</w:t>
      </w:r>
      <w:r>
        <w:rPr>
          <w:rFonts w:ascii="GHEA Grapalat" w:hAnsi="GHEA Grapalat"/>
          <w:sz w:val="16"/>
          <w:szCs w:val="16"/>
        </w:rPr>
        <w:t>го принятия заказчиком результата выполнения контракта.</w:t>
      </w:r>
      <w:r>
        <w:rPr>
          <w:rFonts w:ascii="GHEA Grapalat" w:hAnsi="GHEA Grapalat"/>
          <w:sz w:val="16"/>
          <w:szCs w:val="16"/>
          <w:vertAlign w:val="superscript"/>
          <w:lang w:val="hy-AM"/>
        </w:rPr>
        <w:t>12.1</w:t>
      </w:r>
    </w:p>
    <w:p w14:paraId="640E76EC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t xml:space="preserve">Если процедура закупки организована по лотам и участник признается отобранным участником по более чем одному лоту, то он может предоставить обеспечение квалификации как </w:t>
      </w:r>
      <w:r>
        <w:rPr>
          <w:rFonts w:ascii="GHEA Grapalat" w:hAnsi="GHEA Grapalat"/>
          <w:sz w:val="16"/>
          <w:szCs w:val="16"/>
        </w:rPr>
        <w:t xml:space="preserve">для каждого лота в отдельности, так и одно обеспечение - для всех лотов. При представлении одного обеспечения квалификации его сумма исчисляется по отношению к сумме цен закупок представленных лотов, </w:t>
      </w:r>
      <w:r>
        <w:rPr>
          <w:rFonts w:ascii="GHEA Grapalat" w:hAnsi="GHEA Grapalat" w:cs="Sylfaen"/>
          <w:sz w:val="16"/>
          <w:szCs w:val="16"/>
        </w:rPr>
        <w:t>с учетом требований абзаца «в» подпункта 1 пункта 32 Пор</w:t>
      </w:r>
      <w:r>
        <w:rPr>
          <w:rFonts w:ascii="GHEA Grapalat" w:hAnsi="GHEA Grapalat" w:cs="Sylfaen"/>
          <w:sz w:val="16"/>
          <w:szCs w:val="16"/>
        </w:rPr>
        <w:t>ядка</w:t>
      </w:r>
      <w:r>
        <w:rPr>
          <w:rFonts w:ascii="GHEA Grapalat" w:hAnsi="GHEA Grapalat"/>
          <w:color w:val="000000" w:themeColor="text1"/>
          <w:sz w:val="16"/>
          <w:szCs w:val="16"/>
        </w:rPr>
        <w:t xml:space="preserve">. </w:t>
      </w:r>
      <w:r>
        <w:rPr>
          <w:rFonts w:ascii="GHEA Grapalat" w:hAnsi="GHEA Grapalat" w:cs="Sylfaen"/>
          <w:sz w:val="16"/>
          <w:szCs w:val="16"/>
        </w:rPr>
        <w:t>Обеспечение квалификации, представленное в виде наличных денег, должно быть перечислено на казначейский счет «900008000698» открытый в Центральном казначействе на имя уполномоченного органа.</w:t>
      </w:r>
    </w:p>
    <w:p w14:paraId="19F52ADB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Обеспечение квалификации возвращается предъявителю в течени</w:t>
      </w:r>
      <w:r>
        <w:rPr>
          <w:rFonts w:ascii="GHEA Grapalat" w:hAnsi="GHEA Grapalat"/>
          <w:sz w:val="16"/>
          <w:szCs w:val="16"/>
        </w:rPr>
        <w:t>е пяти рабочих дней, следующих за полным принятием заказчиком результата выполнения договора.</w:t>
      </w:r>
    </w:p>
    <w:p w14:paraId="6D79D558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</w:rPr>
        <w:t>Если выполнение договора поэтапное и выполнение каждого этапа непосредственно не взаимосвязано с окончательным результатом, получаемым в соответствии с требования</w:t>
      </w:r>
      <w:r>
        <w:rPr>
          <w:rFonts w:ascii="GHEA Grapalat" w:hAnsi="GHEA Grapalat"/>
          <w:sz w:val="16"/>
          <w:szCs w:val="16"/>
        </w:rPr>
        <w:t>ми установленными договором, то после принятия заказчиком результата каждого этапа сумма обеспечения квалификации уменьшается в пропорции, исчисленной в отношении суммы этого этапа.</w:t>
      </w:r>
    </w:p>
    <w:p w14:paraId="75FA7D3D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  <w:lang w:val="hy-AM"/>
        </w:rPr>
        <w:t>---------------------------</w:t>
      </w:r>
    </w:p>
    <w:p w14:paraId="25A37922" w14:textId="77777777" w:rsidR="00E608BA" w:rsidRDefault="00C20D10">
      <w:pPr>
        <w:pStyle w:val="af1"/>
        <w:jc w:val="both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  <w:vertAlign w:val="superscript"/>
        </w:rPr>
        <w:t>11.1</w:t>
      </w:r>
      <w:r>
        <w:rPr>
          <w:rFonts w:asciiTheme="minorHAnsi" w:hAnsiTheme="minorHAnsi"/>
          <w:i/>
          <w:sz w:val="16"/>
          <w:szCs w:val="16"/>
        </w:rPr>
        <w:t xml:space="preserve"> Предложение "Если обеспечение представляе</w:t>
      </w:r>
      <w:r>
        <w:rPr>
          <w:rFonts w:asciiTheme="minorHAnsi" w:hAnsiTheme="minorHAnsi"/>
          <w:i/>
          <w:sz w:val="16"/>
          <w:szCs w:val="16"/>
        </w:rPr>
        <w:t xml:space="preserve">тся в виде банковской гарантии, то срок, предусмотренный настоящим пунктом, устанавливается в 10 рабочих дней. " исключается из пункта 10.1, если </w:t>
      </w:r>
    </w:p>
    <w:p w14:paraId="0B6ADD74" w14:textId="77777777" w:rsidR="00E608BA" w:rsidRDefault="00C20D10">
      <w:pPr>
        <w:pStyle w:val="af1"/>
        <w:jc w:val="both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-по заявке на закупку цена закупки по данному лоту не превышает двадцатипятикратный размер базовой единицы за</w:t>
      </w:r>
      <w:r>
        <w:rPr>
          <w:rFonts w:asciiTheme="minorHAnsi" w:hAnsiTheme="minorHAnsi"/>
          <w:i/>
          <w:sz w:val="16"/>
          <w:szCs w:val="16"/>
        </w:rPr>
        <w:t xml:space="preserve">купок и не предусмотрена предоплата, </w:t>
      </w:r>
    </w:p>
    <w:p w14:paraId="1DBE654A" w14:textId="77777777" w:rsidR="00E608BA" w:rsidRDefault="00C20D10">
      <w:pPr>
        <w:pStyle w:val="af1"/>
        <w:jc w:val="both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- процедура организуется на основании части 6 статьи 15 Закона РА "О закупках", за исключением случая, когда размер финансовых средств, предусмотренных на день утверждения заявки на закупку, необходимой для организации</w:t>
      </w:r>
      <w:r>
        <w:rPr>
          <w:rFonts w:asciiTheme="minorHAnsi" w:hAnsiTheme="minorHAnsi"/>
          <w:i/>
          <w:sz w:val="16"/>
          <w:szCs w:val="16"/>
        </w:rPr>
        <w:t xml:space="preserve"> процедуры, превышает 25 млн. драмов РА и для полного выполнения заключаемого договора в дальнейшем также потребуются финансовые средства, или когда в рамках финансовых средств, предусмотренных на день утверждения заявки на закупку, предусматривается предо</w:t>
      </w:r>
      <w:r>
        <w:rPr>
          <w:rFonts w:asciiTheme="minorHAnsi" w:hAnsiTheme="minorHAnsi"/>
          <w:i/>
          <w:sz w:val="16"/>
          <w:szCs w:val="16"/>
        </w:rPr>
        <w:t>ставление предоплаты.</w:t>
      </w:r>
    </w:p>
    <w:p w14:paraId="2C407990" w14:textId="77777777" w:rsidR="00E608BA" w:rsidRDefault="00C20D10">
      <w:pPr>
        <w:pStyle w:val="af1"/>
        <w:rPr>
          <w:rFonts w:asciiTheme="minorHAnsi" w:hAnsiTheme="minorHAnsi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  <w:lang w:val="hy-AM"/>
        </w:rPr>
        <w:lastRenderedPageBreak/>
        <w:t xml:space="preserve">12.1 </w:t>
      </w:r>
      <w:r>
        <w:rPr>
          <w:rFonts w:asciiTheme="minorHAnsi" w:hAnsiTheme="minorHAnsi"/>
          <w:i/>
          <w:sz w:val="16"/>
          <w:szCs w:val="16"/>
        </w:rPr>
        <w:t>Если цена  закупки данного лота по заявке на закупку․</w:t>
      </w:r>
    </w:p>
    <w:p w14:paraId="40844D33" w14:textId="77777777" w:rsidR="00E608BA" w:rsidRDefault="00C20D10">
      <w:pPr>
        <w:pStyle w:val="af1"/>
        <w:jc w:val="both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-    не превышает двадцатипятикратный размер базовой единицы закупок, то из настоящего абзаца исключаются слова "или гарантий, предоставленных банками "․</w:t>
      </w:r>
    </w:p>
    <w:p w14:paraId="2E9266BC" w14:textId="77777777" w:rsidR="00E608BA" w:rsidRDefault="00C20D10">
      <w:pPr>
        <w:widowControl w:val="0"/>
        <w:tabs>
          <w:tab w:val="left" w:pos="1276"/>
        </w:tabs>
        <w:spacing w:after="160"/>
        <w:jc w:val="both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- не превышает восьми</w:t>
      </w:r>
      <w:r>
        <w:rPr>
          <w:rFonts w:asciiTheme="minorHAnsi" w:hAnsiTheme="minorHAnsi"/>
          <w:i/>
          <w:sz w:val="16"/>
          <w:szCs w:val="16"/>
        </w:rPr>
        <w:t>десятикратный размер базовой единицы закупок, но более двадцатипятикратного размера, то из настоящего абзаца исключаются слова "соглашения о неустойке (приложение 4,2) или", а число " 20 " заменяется числом " 90",</w:t>
      </w:r>
    </w:p>
    <w:p w14:paraId="417BFF88" w14:textId="77777777" w:rsidR="00E608BA" w:rsidRDefault="00C20D10">
      <w:pPr>
        <w:pStyle w:val="af1"/>
        <w:jc w:val="both"/>
        <w:rPr>
          <w:rFonts w:asciiTheme="minorHAnsi" w:hAnsiTheme="minorHAnsi"/>
          <w:i/>
          <w:sz w:val="16"/>
          <w:szCs w:val="16"/>
          <w:lang w:val="hy-AM"/>
        </w:rPr>
      </w:pPr>
      <w:r>
        <w:rPr>
          <w:rFonts w:asciiTheme="minorHAnsi" w:hAnsiTheme="minorHAnsi"/>
          <w:i/>
          <w:sz w:val="16"/>
          <w:szCs w:val="16"/>
        </w:rPr>
        <w:t>- превышает восьмидесятикратный размер баз</w:t>
      </w:r>
      <w:r>
        <w:rPr>
          <w:rFonts w:asciiTheme="minorHAnsi" w:hAnsiTheme="minorHAnsi"/>
          <w:i/>
          <w:sz w:val="16"/>
          <w:szCs w:val="16"/>
        </w:rPr>
        <w:t>овой единицы закупок, то из настоящего абзаца исключаются слова " соглашения о неустойке (приложение 4. 2) или", число " 15 "заменяется числом "30", а число " 20 "- числом "90"</w:t>
      </w:r>
      <w:r>
        <w:rPr>
          <w:rFonts w:asciiTheme="minorHAnsi" w:hAnsiTheme="minorHAnsi"/>
          <w:i/>
          <w:sz w:val="16"/>
          <w:szCs w:val="16"/>
          <w:lang w:val="hy-AM"/>
        </w:rPr>
        <w:t>.</w:t>
      </w:r>
    </w:p>
    <w:p w14:paraId="4D06D7F3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color w:val="FF0000"/>
          <w:sz w:val="16"/>
          <w:szCs w:val="16"/>
        </w:rPr>
      </w:pPr>
      <w:r>
        <w:rPr>
          <w:rFonts w:ascii="GHEA Grapalat" w:hAnsi="GHEA Grapalat"/>
          <w:color w:val="FF0000"/>
          <w:sz w:val="16"/>
          <w:szCs w:val="16"/>
        </w:rPr>
        <w:t xml:space="preserve"> </w:t>
      </w:r>
    </w:p>
    <w:p w14:paraId="1A97736D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 w:cs="Sylfaen"/>
          <w:sz w:val="16"/>
          <w:szCs w:val="16"/>
          <w:lang w:val="hy-AM"/>
        </w:rPr>
        <w:t xml:space="preserve">При этом, если договоры </w:t>
      </w:r>
      <w:r>
        <w:rPr>
          <w:rFonts w:ascii="GHEA Grapalat" w:hAnsi="GHEA Grapalat" w:cs="Sylfaen"/>
          <w:sz w:val="16"/>
          <w:szCs w:val="16"/>
        </w:rPr>
        <w:t>о закупке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sz w:val="16"/>
          <w:szCs w:val="16"/>
        </w:rPr>
        <w:t>работ</w:t>
      </w:r>
      <w:r>
        <w:rPr>
          <w:rFonts w:ascii="GHEA Grapalat" w:hAnsi="GHEA Grapalat" w:cs="Sylfaen"/>
          <w:sz w:val="16"/>
          <w:szCs w:val="16"/>
          <w:lang w:val="hy-AM"/>
        </w:rPr>
        <w:t xml:space="preserve"> заключаются на основании части 6 статьи 15 Закона, то обеспечение квалификации, представленной в части соглашения (соглашений), заключенного на данный год в рамках </w:t>
      </w:r>
      <w:r>
        <w:rPr>
          <w:rFonts w:ascii="GHEA Grapalat" w:hAnsi="GHEA Grapalat" w:cs="Sylfaen"/>
          <w:sz w:val="16"/>
          <w:szCs w:val="16"/>
        </w:rPr>
        <w:t xml:space="preserve">выделенных </w:t>
      </w:r>
      <w:r>
        <w:rPr>
          <w:rFonts w:ascii="GHEA Grapalat" w:hAnsi="GHEA Grapalat" w:cs="Sylfaen"/>
          <w:sz w:val="16"/>
          <w:szCs w:val="16"/>
          <w:lang w:val="hy-AM"/>
        </w:rPr>
        <w:t xml:space="preserve">финансовых </w:t>
      </w:r>
      <w:r>
        <w:rPr>
          <w:rFonts w:ascii="GHEA Grapalat" w:hAnsi="GHEA Grapalat" w:cs="Sylfaen"/>
          <w:sz w:val="16"/>
          <w:szCs w:val="16"/>
        </w:rPr>
        <w:t>средств</w:t>
      </w:r>
      <w:r>
        <w:rPr>
          <w:rFonts w:ascii="GHEA Grapalat" w:hAnsi="GHEA Grapalat" w:cs="Sylfaen"/>
          <w:sz w:val="16"/>
          <w:szCs w:val="16"/>
          <w:lang w:val="hy-AM"/>
        </w:rPr>
        <w:t>, подлежит возврату в случае надлежащего исполнения исполнител</w:t>
      </w:r>
      <w:r>
        <w:rPr>
          <w:rFonts w:ascii="GHEA Grapalat" w:hAnsi="GHEA Grapalat" w:cs="Sylfaen"/>
          <w:sz w:val="16"/>
          <w:szCs w:val="16"/>
          <w:lang w:val="hy-AM"/>
        </w:rPr>
        <w:t>ем этого соглашения (соглашений) в полном объеме и полного принятия заказчиком его результата</w:t>
      </w:r>
      <w:r>
        <w:rPr>
          <w:rFonts w:ascii="GHEA Grapalat" w:hAnsi="GHEA Grapalat" w:cs="Sylfaen"/>
          <w:sz w:val="16"/>
          <w:szCs w:val="16"/>
        </w:rPr>
        <w:t>.</w:t>
      </w:r>
    </w:p>
    <w:p w14:paraId="3F33D086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t>Обеспечение квалификации в виде банковской гарантии отобранный участник представляет согласно приложению 4 или приложению 4.1.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8"/>
        <w:t>12</w:t>
      </w:r>
      <w:r>
        <w:rPr>
          <w:rFonts w:ascii="GHEA Grapalat" w:hAnsi="GHEA Grapalat"/>
          <w:sz w:val="16"/>
          <w:szCs w:val="16"/>
        </w:rPr>
        <w:t xml:space="preserve"> .</w:t>
      </w:r>
    </w:p>
    <w:p w14:paraId="41D379CC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t xml:space="preserve">Обеспечение </w:t>
      </w:r>
      <w:r>
        <w:rPr>
          <w:rFonts w:ascii="GHEA Grapalat" w:hAnsi="GHEA Grapalat" w:cs="Sylfaen"/>
          <w:sz w:val="16"/>
          <w:szCs w:val="16"/>
        </w:rPr>
        <w:t>квалификации не подлежит возврату, если лицо, представившее его, нарушает предусмотренное договором обязательство, которое влечет за собой одностороннее расторжение договора заказчиком.</w:t>
      </w:r>
    </w:p>
    <w:p w14:paraId="68F46E22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10.3.</w:t>
      </w:r>
      <w:r>
        <w:rPr>
          <w:rFonts w:ascii="GHEA Grapalat" w:hAnsi="GHEA Grapalat"/>
          <w:sz w:val="16"/>
          <w:szCs w:val="16"/>
        </w:rPr>
        <w:tab/>
        <w:t>Размер обеспечения договора составляет 10 процентов от цены заку</w:t>
      </w:r>
      <w:r>
        <w:rPr>
          <w:rFonts w:ascii="GHEA Grapalat" w:hAnsi="GHEA Grapalat"/>
          <w:sz w:val="16"/>
          <w:szCs w:val="16"/>
        </w:rPr>
        <w:t>пки. Если цена закупки товара меньше цены заключаемого договора, то размер обеспечения договора исчисляется в отношении цены договора. Обеспечение договора представляется в виде банковской гарантии (Приложение 5) или наличных денег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9"/>
        <w:t>13</w:t>
      </w:r>
      <w:r>
        <w:rPr>
          <w:rFonts w:ascii="GHEA Grapalat" w:hAnsi="GHEA Grapalat"/>
          <w:sz w:val="16"/>
          <w:szCs w:val="16"/>
        </w:rPr>
        <w:t>.</w:t>
      </w:r>
    </w:p>
    <w:p w14:paraId="04320531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Если процедура закуп</w:t>
      </w:r>
      <w:r>
        <w:rPr>
          <w:rFonts w:ascii="GHEA Grapalat" w:hAnsi="GHEA Grapalat"/>
          <w:sz w:val="16"/>
          <w:szCs w:val="16"/>
        </w:rPr>
        <w:t xml:space="preserve">ки организована по лотам и участник признается отобранным участником по более чем одному лоту, </w:t>
      </w:r>
      <w:r>
        <w:rPr>
          <w:rFonts w:ascii="GHEA Grapalat" w:hAnsi="GHEA Grapalat" w:cs="Sylfaen"/>
          <w:sz w:val="16"/>
          <w:szCs w:val="16"/>
        </w:rPr>
        <w:t xml:space="preserve">то он может предоставить обеспечение договора как </w:t>
      </w:r>
      <w:r>
        <w:rPr>
          <w:rFonts w:ascii="GHEA Grapalat" w:hAnsi="GHEA Grapalat"/>
          <w:sz w:val="16"/>
          <w:szCs w:val="16"/>
        </w:rPr>
        <w:t>для каждого лота в отдельности, так и одно обеспечение для всех лотов. При представлении одного обеспечения дог</w:t>
      </w:r>
      <w:r>
        <w:rPr>
          <w:rFonts w:ascii="GHEA Grapalat" w:hAnsi="GHEA Grapalat"/>
          <w:sz w:val="16"/>
          <w:szCs w:val="16"/>
        </w:rPr>
        <w:t xml:space="preserve">огвора его сумма исчисляется по отношению </w:t>
      </w:r>
      <w:r>
        <w:rPr>
          <w:rFonts w:ascii="GHEA Grapalat" w:hAnsi="GHEA Grapalat" w:cs="Sylfaen"/>
          <w:sz w:val="16"/>
          <w:szCs w:val="16"/>
        </w:rPr>
        <w:t>к сумме цен закупок представленных лотов</w:t>
      </w:r>
      <w:r>
        <w:rPr>
          <w:rFonts w:ascii="GHEA Grapalat" w:hAnsi="GHEA Grapalat"/>
          <w:color w:val="FF0000"/>
          <w:sz w:val="16"/>
          <w:szCs w:val="16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</w:rPr>
        <w:t>с учетом требований 9-ого подпункта 32-ого пункта</w:t>
      </w:r>
      <w:r>
        <w:rPr>
          <w:rFonts w:ascii="GHEA Grapalat" w:hAnsi="GHEA Grapalat"/>
          <w:sz w:val="16"/>
          <w:szCs w:val="16"/>
        </w:rPr>
        <w:t xml:space="preserve">. </w:t>
      </w:r>
    </w:p>
    <w:p w14:paraId="0DFDDF6D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</w:rPr>
        <w:t>.</w:t>
      </w:r>
    </w:p>
    <w:p w14:paraId="5F711C08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Обеспечение договора должно быть действительно как минимум включительно до 90-го рабочего дня, следующего за последним</w:t>
      </w:r>
      <w:r>
        <w:rPr>
          <w:rFonts w:ascii="GHEA Grapalat" w:hAnsi="GHEA Grapalat"/>
          <w:sz w:val="16"/>
          <w:szCs w:val="16"/>
        </w:rPr>
        <w:t xml:space="preserve"> днем исполнения в полном объеме обязательств, устанавливаемых заключаемым договором. Обеспечение договора подлежит возврату представившему его участнику в течение пяти рабочих дней, следующих за исполнением в полном объеме обязательств, взятых на себя по </w:t>
      </w:r>
      <w:r>
        <w:rPr>
          <w:rFonts w:ascii="GHEA Grapalat" w:hAnsi="GHEA Grapalat"/>
          <w:sz w:val="16"/>
          <w:szCs w:val="16"/>
        </w:rPr>
        <w:t>заключенному договору.</w:t>
      </w:r>
    </w:p>
    <w:p w14:paraId="114D4B08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Обеспечение договора, представленное в виде наличных денег, должно быть перечислено на казначейский счет</w:t>
      </w:r>
      <w:r>
        <w:rPr>
          <w:rFonts w:ascii="Courier New" w:hAnsi="Courier New" w:cs="Courier New"/>
          <w:sz w:val="16"/>
          <w:szCs w:val="16"/>
        </w:rPr>
        <w:t> </w:t>
      </w:r>
      <w:r>
        <w:rPr>
          <w:rFonts w:ascii="GHEA Grapalat" w:hAnsi="GHEA Grapalat"/>
          <w:sz w:val="16"/>
          <w:szCs w:val="16"/>
        </w:rPr>
        <w:t>"900008000664", открытый в Центральном казначействе на имя уполномоченного органа.</w:t>
      </w:r>
    </w:p>
    <w:p w14:paraId="5D442980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10.4 Если процедура закупки </w:t>
      </w:r>
      <w:r>
        <w:rPr>
          <w:rFonts w:ascii="GHEA Grapalat" w:hAnsi="GHEA Grapalat"/>
          <w:sz w:val="16"/>
          <w:szCs w:val="16"/>
        </w:rPr>
        <w:t>организована на основании части 6 статьи 15 Закона, и на момент возникновения правомочия по заключению договора не предусмотрены финансовые средства, то обеспечения квалификации и договора представляются в виде заключенного в одностороннем порядке заявлени</w:t>
      </w:r>
      <w:r>
        <w:rPr>
          <w:rFonts w:ascii="GHEA Grapalat" w:hAnsi="GHEA Grapalat"/>
          <w:sz w:val="16"/>
          <w:szCs w:val="16"/>
        </w:rPr>
        <w:t>я - в виде неустойки или наличных денег. Если на момент возникновения правомочия по заключению договора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sz w:val="16"/>
          <w:szCs w:val="16"/>
        </w:rPr>
        <w:t xml:space="preserve">предусмотренные финансовые средства превышают </w:t>
      </w:r>
      <w:r>
        <w:rPr>
          <w:rFonts w:ascii="GHEA Grapalat" w:hAnsi="GHEA Grapalat" w:cs="Sylfaen"/>
          <w:sz w:val="16"/>
          <w:szCs w:val="16"/>
          <w:lang w:val="hy-AM"/>
        </w:rPr>
        <w:t>25</w:t>
      </w:r>
      <w:r>
        <w:rPr>
          <w:rFonts w:ascii="GHEA Grapalat" w:hAnsi="GHEA Grapalat" w:cs="Sylfaen"/>
          <w:sz w:val="16"/>
          <w:szCs w:val="16"/>
        </w:rPr>
        <w:t xml:space="preserve"> млн. драмов, однако для полного выполнения договора и в дальнейшем требуются финансовые средства, то об</w:t>
      </w:r>
      <w:r>
        <w:rPr>
          <w:rFonts w:ascii="GHEA Grapalat" w:hAnsi="GHEA Grapalat" w:cs="Sylfaen"/>
          <w:sz w:val="16"/>
          <w:szCs w:val="16"/>
        </w:rPr>
        <w:t>еспечения квалификации и договора, по части выделенных финансовых средств, представляется в виде банковской гарантии или наличных денег, а по части требуемых финансовых средств-в одностороннем порядке утвержденного заявления-в виде неустойки или наличных д</w:t>
      </w:r>
      <w:r>
        <w:rPr>
          <w:rFonts w:ascii="GHEA Grapalat" w:hAnsi="GHEA Grapalat" w:cs="Sylfaen"/>
          <w:sz w:val="16"/>
          <w:szCs w:val="16"/>
        </w:rPr>
        <w:t>енег</w:t>
      </w:r>
    </w:p>
    <w:p w14:paraId="1AF90B2A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lastRenderedPageBreak/>
        <w:t>10.5.</w:t>
      </w:r>
      <w:r>
        <w:rPr>
          <w:rFonts w:ascii="GHEA Grapalat" w:hAnsi="GHEA Grapalat"/>
          <w:sz w:val="16"/>
          <w:szCs w:val="16"/>
        </w:rPr>
        <w:tab/>
        <w:t>В случае если договором предусмотрено условие о предоставлении заказчиком предоплаты, отобранный участник предоставляет заказчику также обеспечение предоплаты — в размере предоплаты, в виде банковской гарантии (Приложение 5.2).</w:t>
      </w:r>
      <w:r>
        <w:rPr>
          <w:rFonts w:ascii="GHEA Grapalat" w:hAnsi="GHEA Grapalat"/>
          <w:i/>
          <w:sz w:val="16"/>
          <w:szCs w:val="16"/>
        </w:rPr>
        <w:t xml:space="preserve"> </w:t>
      </w:r>
    </w:p>
    <w:p w14:paraId="5F2E00CE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10.6. Если в рам</w:t>
      </w:r>
      <w:r>
        <w:rPr>
          <w:rFonts w:ascii="GHEA Grapalat" w:hAnsi="GHEA Grapalat"/>
          <w:sz w:val="16"/>
          <w:szCs w:val="16"/>
        </w:rPr>
        <w:t xml:space="preserve">ках процедуры закупки, организованной по лотам заключенный договор расторгается по части какого-либо лота вследствие его неисполнения или ненадлежащего исполнения, то обеспечения квалификации и договора выплачиваются в размере суммы, исчисленной только за </w:t>
      </w:r>
      <w:r>
        <w:rPr>
          <w:rFonts w:ascii="GHEA Grapalat" w:hAnsi="GHEA Grapalat"/>
          <w:sz w:val="16"/>
          <w:szCs w:val="16"/>
        </w:rPr>
        <w:t>этот лот.</w:t>
      </w:r>
    </w:p>
    <w:p w14:paraId="02E1C1AC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  </w:t>
      </w:r>
      <w:r>
        <w:rPr>
          <w:rFonts w:ascii="GHEA Grapalat" w:hAnsi="GHEA Grapalat"/>
          <w:sz w:val="16"/>
          <w:szCs w:val="16"/>
        </w:rPr>
        <w:t>10.7 Руководитель заказчика представляет требование о выплате обеспечения договора  и квалификации банку, а в случае обеспечения, представленного в виде наличных денег</w:t>
      </w:r>
      <w:r>
        <w:rPr>
          <w:rFonts w:ascii="GHEA Grapalat" w:hAnsi="GHEA Grapalat"/>
          <w:sz w:val="16"/>
          <w:szCs w:val="16"/>
          <w:lang w:val="hy-AM"/>
        </w:rPr>
        <w:t>-</w:t>
      </w:r>
      <w:r>
        <w:rPr>
          <w:rFonts w:ascii="GHEA Grapalat" w:hAnsi="GHEA Grapalat"/>
          <w:sz w:val="16"/>
          <w:szCs w:val="16"/>
        </w:rPr>
        <w:t xml:space="preserve"> уполномоченному органу</w:t>
      </w:r>
      <w:r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</w:rPr>
        <w:t xml:space="preserve"> в течение трех рабочих дней, следующих за днем возн</w:t>
      </w:r>
      <w:r>
        <w:rPr>
          <w:rFonts w:ascii="GHEA Grapalat" w:hAnsi="GHEA Grapalat"/>
          <w:sz w:val="16"/>
          <w:szCs w:val="16"/>
        </w:rPr>
        <w:t>икновения основания для вылаты обеспечения. Если требование о выплате обеспечения отклоняется банком на основании неполного представления требования или прилагаемых к нему документов, то новое требование руководитель заказчика представляет в банк в течение</w:t>
      </w:r>
      <w:r>
        <w:rPr>
          <w:rFonts w:ascii="GHEA Grapalat" w:hAnsi="GHEA Grapalat"/>
          <w:sz w:val="16"/>
          <w:szCs w:val="16"/>
        </w:rPr>
        <w:t xml:space="preserve"> двух рабочих дней после получения отказа.</w:t>
      </w:r>
    </w:p>
    <w:p w14:paraId="29CF8701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ab/>
      </w:r>
    </w:p>
    <w:p w14:paraId="197AE897" w14:textId="77777777" w:rsidR="00E608BA" w:rsidRDefault="00C20D10">
      <w:pPr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br w:type="page"/>
      </w:r>
    </w:p>
    <w:p w14:paraId="1B39AE51" w14:textId="77777777" w:rsidR="00E608BA" w:rsidRDefault="00E608B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14:paraId="0EE11B84" w14:textId="77777777" w:rsidR="00E608BA" w:rsidRDefault="00C20D10">
      <w:pPr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                           11. ОБЪЯВЛЕНИЕ ПРОЦЕДУРЫ НЕСОСТОЯВШЕЙСЯ</w:t>
      </w:r>
    </w:p>
    <w:p w14:paraId="6CE9525E" w14:textId="77777777" w:rsidR="00E608BA" w:rsidRDefault="00E608BA">
      <w:pPr>
        <w:rPr>
          <w:rFonts w:ascii="GHEA Grapalat" w:hAnsi="GHEA Grapalat" w:cs="Arial"/>
          <w:b/>
          <w:sz w:val="16"/>
          <w:szCs w:val="16"/>
        </w:rPr>
      </w:pPr>
    </w:p>
    <w:p w14:paraId="4E09E1EC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11.1.</w:t>
      </w:r>
      <w:r>
        <w:rPr>
          <w:rFonts w:ascii="GHEA Grapalat" w:hAnsi="GHEA Grapalat"/>
          <w:sz w:val="16"/>
          <w:szCs w:val="16"/>
        </w:rPr>
        <w:tab/>
        <w:t>Согласно статье 37 Закона, Комиссия объявляет настоящую процедуру несостоявшейся, если:</w:t>
      </w:r>
    </w:p>
    <w:p w14:paraId="6C2D0BA6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1)</w:t>
      </w:r>
      <w:r>
        <w:rPr>
          <w:rFonts w:ascii="GHEA Grapalat" w:hAnsi="GHEA Grapalat"/>
          <w:sz w:val="16"/>
          <w:szCs w:val="16"/>
        </w:rPr>
        <w:tab/>
        <w:t>ни одна из заявок не соответствует условиям</w:t>
      </w:r>
      <w:r>
        <w:rPr>
          <w:rFonts w:ascii="GHEA Grapalat" w:hAnsi="GHEA Grapalat"/>
          <w:sz w:val="16"/>
          <w:szCs w:val="16"/>
        </w:rPr>
        <w:t xml:space="preserve"> приглашения;</w:t>
      </w:r>
    </w:p>
    <w:p w14:paraId="1724D53F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2)</w:t>
      </w:r>
      <w:r>
        <w:rPr>
          <w:rFonts w:ascii="GHEA Grapalat" w:hAnsi="GHEA Grapalat"/>
          <w:sz w:val="16"/>
          <w:szCs w:val="16"/>
        </w:rPr>
        <w:tab/>
        <w:t>прекращается потребность в закупке. При этом процедура закупки, организованная для нужд государства или общин, может быть объявлена полностью или частично несостоявшейся на основании постановления соответственно Правительства Республики Ар</w:t>
      </w:r>
      <w:r>
        <w:rPr>
          <w:rFonts w:ascii="GHEA Grapalat" w:hAnsi="GHEA Grapalat"/>
          <w:sz w:val="16"/>
          <w:szCs w:val="16"/>
        </w:rPr>
        <w:t>мения или Совета старейшин общины, в случае иных заказчиков — на основании решения руководителя уполномоченного органа, осуществляющего общее управление, а в случае фондов</w:t>
      </w:r>
      <w:r>
        <w:rPr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— Совета попечителей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10"/>
        <w:t>14</w:t>
      </w:r>
      <w:r>
        <w:rPr>
          <w:rFonts w:ascii="GHEA Grapalat" w:hAnsi="GHEA Grapalat"/>
          <w:sz w:val="16"/>
          <w:szCs w:val="16"/>
        </w:rPr>
        <w:t>.</w:t>
      </w:r>
    </w:p>
    <w:p w14:paraId="7B1581C3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3)</w:t>
      </w:r>
      <w:r>
        <w:rPr>
          <w:rFonts w:ascii="GHEA Grapalat" w:hAnsi="GHEA Grapalat"/>
          <w:sz w:val="16"/>
          <w:szCs w:val="16"/>
        </w:rPr>
        <w:tab/>
        <w:t>не подано ни одной заявки;</w:t>
      </w:r>
    </w:p>
    <w:p w14:paraId="032018AB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4)</w:t>
      </w:r>
      <w:r>
        <w:rPr>
          <w:rFonts w:ascii="GHEA Grapalat" w:hAnsi="GHEA Grapalat"/>
          <w:sz w:val="16"/>
          <w:szCs w:val="16"/>
        </w:rPr>
        <w:tab/>
        <w:t xml:space="preserve">договор не </w:t>
      </w:r>
      <w:r>
        <w:rPr>
          <w:rFonts w:ascii="GHEA Grapalat" w:hAnsi="GHEA Grapalat"/>
          <w:sz w:val="16"/>
          <w:szCs w:val="16"/>
        </w:rPr>
        <w:t>заключается.</w:t>
      </w:r>
    </w:p>
    <w:p w14:paraId="015F114C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11.2.</w:t>
      </w:r>
      <w:r>
        <w:rPr>
          <w:rFonts w:ascii="GHEA Grapalat" w:hAnsi="GHEA Grapalat"/>
          <w:sz w:val="16"/>
          <w:szCs w:val="16"/>
        </w:rPr>
        <w:tab/>
        <w:t xml:space="preserve">В течение рабочего дня, следующего за объявлением процедуры закупки несостоявшейся, заказчик опубликовывает в бюллетене объявление, в котором указывается обоснование объявления процедуры закупки несостоявшейся. </w:t>
      </w:r>
    </w:p>
    <w:p w14:paraId="3727346E" w14:textId="77777777" w:rsidR="00E608BA" w:rsidRDefault="00E608BA">
      <w:pPr>
        <w:jc w:val="center"/>
        <w:rPr>
          <w:rFonts w:ascii="GHEA Grapalat" w:hAnsi="GHEA Grapalat"/>
          <w:b/>
          <w:sz w:val="16"/>
          <w:szCs w:val="16"/>
        </w:rPr>
      </w:pPr>
    </w:p>
    <w:p w14:paraId="761323B0" w14:textId="77777777" w:rsidR="00E608BA" w:rsidRDefault="00C20D10">
      <w:pPr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12. ПРАВО УЧАСТНИКА И ПОРЯДОК ОБЖАЛОВАНИЯ ИМ </w:t>
      </w:r>
      <w:r>
        <w:rPr>
          <w:rFonts w:ascii="GHEA Grapalat" w:hAnsi="GHEA Grapalat"/>
          <w:b/>
          <w:sz w:val="16"/>
          <w:szCs w:val="16"/>
        </w:rPr>
        <w:br/>
        <w:t>ДЕЙСТВИЙ И (ИЛИ) ПРИНЯТЫХ РЕШЕНИЙ, СВЯЗАННЫХ</w:t>
      </w:r>
      <w:r>
        <w:rPr>
          <w:rFonts w:ascii="Courier New" w:hAnsi="Courier New" w:cs="Courier New"/>
          <w:b/>
          <w:sz w:val="16"/>
          <w:szCs w:val="16"/>
          <w:lang w:val="en-US"/>
        </w:rPr>
        <w:t> </w:t>
      </w:r>
      <w:r>
        <w:rPr>
          <w:rFonts w:ascii="GHEA Grapalat" w:hAnsi="GHEA Grapalat"/>
          <w:b/>
          <w:sz w:val="16"/>
          <w:szCs w:val="16"/>
        </w:rPr>
        <w:t>С</w:t>
      </w:r>
      <w:r>
        <w:rPr>
          <w:rFonts w:ascii="Courier New" w:hAnsi="Courier New" w:cs="Courier New"/>
          <w:b/>
          <w:sz w:val="16"/>
          <w:szCs w:val="16"/>
          <w:lang w:val="en-US"/>
        </w:rPr>
        <w:t> </w:t>
      </w:r>
      <w:r>
        <w:rPr>
          <w:rFonts w:ascii="GHEA Grapalat" w:hAnsi="GHEA Grapalat"/>
          <w:b/>
          <w:sz w:val="16"/>
          <w:szCs w:val="16"/>
        </w:rPr>
        <w:t>ПРОЦЕССОМ ЗАКУПКИ</w:t>
      </w:r>
    </w:p>
    <w:p w14:paraId="574D0BD3" w14:textId="77777777" w:rsidR="00E608BA" w:rsidRDefault="00E608BA">
      <w:pPr>
        <w:jc w:val="center"/>
        <w:rPr>
          <w:rFonts w:ascii="GHEA Grapalat" w:hAnsi="GHEA Grapalat"/>
          <w:b/>
          <w:sz w:val="16"/>
          <w:szCs w:val="16"/>
        </w:rPr>
      </w:pPr>
    </w:p>
    <w:p w14:paraId="41CB8547" w14:textId="77777777" w:rsidR="00E608BA" w:rsidRDefault="00C20D10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12.1 Каждое заинтересованное лицо вправе обжаловать действия (бездействие) и решения заказчика, оценочной комиссии в порядке, установленном Граж</w:t>
      </w:r>
      <w:r>
        <w:rPr>
          <w:rFonts w:ascii="GHEA Grapalat" w:hAnsi="GHEA Grapalat"/>
          <w:sz w:val="16"/>
          <w:szCs w:val="16"/>
        </w:rPr>
        <w:t>данским процессуальным кодексом Республики Армения (далее-Кодекс) .</w:t>
      </w:r>
    </w:p>
    <w:p w14:paraId="37C4D6A6" w14:textId="77777777" w:rsidR="00E608BA" w:rsidRDefault="00C20D10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Каждое лицо, до крайнего срока подачи заявок, имеет право обжаловать характеристики предмета закупки или требования приглашения в установленном Кодексом порядке.</w:t>
      </w:r>
    </w:p>
    <w:p w14:paraId="156B80B0" w14:textId="77777777" w:rsidR="00E608BA" w:rsidRDefault="00C20D10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12.2. Отношения, связанные</w:t>
      </w:r>
      <w:r>
        <w:rPr>
          <w:rFonts w:ascii="GHEA Grapalat" w:hAnsi="GHEA Grapalat"/>
          <w:sz w:val="16"/>
          <w:szCs w:val="16"/>
        </w:rPr>
        <w:t xml:space="preserve"> с настоящей процедурой, не являются административными  и они регулируются законодательством Республики Армения, регулирующим гражданско-правовые отношения.</w:t>
      </w:r>
    </w:p>
    <w:p w14:paraId="5834A65E" w14:textId="77777777" w:rsidR="00E608BA" w:rsidRDefault="00C20D10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12.3. Убытки, причиненные вследствие действия или бездействия заказчика, оценочной комиссии, возмещ</w:t>
      </w:r>
      <w:r>
        <w:rPr>
          <w:rFonts w:ascii="GHEA Grapalat" w:hAnsi="GHEA Grapalat"/>
          <w:sz w:val="16"/>
          <w:szCs w:val="16"/>
        </w:rPr>
        <w:t>аются в порядке, установленном Гражданским кодексом Республики Армения.</w:t>
      </w:r>
    </w:p>
    <w:p w14:paraId="76DF5A75" w14:textId="77777777" w:rsidR="00E608BA" w:rsidRDefault="00C20D10">
      <w:pPr>
        <w:widowControl w:val="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12.4. Срок ожидания, установленный настоящим приглашением, является сроком исковой давности для обжалования действий (бездействия) заказчика, оценочной комиссии и решений, за исключени</w:t>
      </w:r>
      <w:r>
        <w:rPr>
          <w:rFonts w:ascii="GHEA Grapalat" w:hAnsi="GHEA Grapalat"/>
          <w:sz w:val="16"/>
          <w:szCs w:val="16"/>
        </w:rPr>
        <w:t>ем споров, связанных с обжалованием решений, предусмотренных частью 2 статьи 6 Закона, и односторонним расторжением договора, при которых срок исковой давности составляет тридцать календарных дней.</w:t>
      </w:r>
    </w:p>
    <w:p w14:paraId="719E336F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12.5. Споры, связанные с настоящей процедурой, расс</w:t>
      </w:r>
      <w:r>
        <w:rPr>
          <w:rFonts w:ascii="GHEA Grapalat" w:hAnsi="GHEA Grapalat"/>
          <w:sz w:val="16"/>
          <w:szCs w:val="16"/>
        </w:rPr>
        <w:t xml:space="preserve">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Еревана. По мотивированному решению суда срок, предусмотренный настоящей частью, может быть продлен один раз </w:t>
      </w:r>
      <w:r>
        <w:rPr>
          <w:rFonts w:ascii="GHEA Grapalat" w:hAnsi="GHEA Grapalat"/>
          <w:sz w:val="16"/>
          <w:szCs w:val="16"/>
        </w:rPr>
        <w:t>на срок до десяти календарных дней.</w:t>
      </w:r>
    </w:p>
    <w:p w14:paraId="5D28301E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12.6. Суд решает вопрос о принятии искового заявления к производству в трехдневный срок после его подачи.</w:t>
      </w:r>
    </w:p>
    <w:p w14:paraId="69CAE668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12.7. Одновременно с принятием искового заявления к производству суд выносит решение о требовании от </w:t>
      </w:r>
      <w:r>
        <w:rPr>
          <w:rFonts w:ascii="GHEA Grapalat" w:hAnsi="GHEA Grapalat"/>
          <w:sz w:val="16"/>
          <w:szCs w:val="16"/>
        </w:rPr>
        <w:t>ответчика всех доказательств, находящихся в распоряжении ответчика в связи с данным процессом закупки.</w:t>
      </w:r>
    </w:p>
    <w:p w14:paraId="27F6191F" w14:textId="77777777" w:rsidR="00E608BA" w:rsidRDefault="00C20D10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</w:rPr>
        <w:t>12.8. Решение о требовании доказательств исполняется ответчиком в пятидневный срок после получения решения.</w:t>
      </w:r>
    </w:p>
    <w:p w14:paraId="272E7EF9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 случае неисполнения ответчиком требований р</w:t>
      </w:r>
      <w:r>
        <w:rPr>
          <w:rFonts w:ascii="GHEA Grapalat" w:hAnsi="GHEA Grapalat"/>
          <w:sz w:val="16"/>
          <w:szCs w:val="16"/>
        </w:rPr>
        <w:t>ешения о требовании доказательств в срок, предусмотренный настоящим пунктом, дело рассматривается на основании имеющихся в нем доказательств, а факты, сосланные истцом, подлежащие подтверждению доказательствами, находящимися в распоряжении ответчика, счита</w:t>
      </w:r>
      <w:r>
        <w:rPr>
          <w:rFonts w:ascii="GHEA Grapalat" w:hAnsi="GHEA Grapalat"/>
          <w:sz w:val="16"/>
          <w:szCs w:val="16"/>
        </w:rPr>
        <w:t>ются утвержденными.</w:t>
      </w:r>
    </w:p>
    <w:p w14:paraId="3DC9DF96" w14:textId="77777777" w:rsidR="00E608BA" w:rsidRDefault="00C20D10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</w:rPr>
        <w:t>12.9. Суд объединяет в одном производстве дела, рассматриваемые в своем производстве по спорам, предусмотренным настоящим разделом, относящимся к процессу настоящей закупки</w:t>
      </w:r>
      <w:r>
        <w:rPr>
          <w:rFonts w:ascii="GHEA Grapalat" w:hAnsi="GHEA Grapalat"/>
          <w:sz w:val="16"/>
          <w:szCs w:val="16"/>
          <w:lang w:val="hy-AM"/>
        </w:rPr>
        <w:t>.</w:t>
      </w:r>
    </w:p>
    <w:p w14:paraId="04936220" w14:textId="77777777" w:rsidR="00E608BA" w:rsidRDefault="00C20D10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</w:rPr>
        <w:t>12.10. Решение о принятии искового заявления к производству не</w:t>
      </w:r>
      <w:r>
        <w:rPr>
          <w:rFonts w:ascii="GHEA Grapalat" w:hAnsi="GHEA Grapalat"/>
          <w:sz w:val="16"/>
          <w:szCs w:val="16"/>
        </w:rPr>
        <w:t>замедлительно направляется на официальный адрес электронной почты уполномоченного органа</w:t>
      </w:r>
      <w:r>
        <w:rPr>
          <w:rFonts w:ascii="GHEA Grapalat" w:hAnsi="GHEA Grapalat"/>
          <w:sz w:val="16"/>
          <w:szCs w:val="16"/>
          <w:lang w:val="hy-AM"/>
        </w:rPr>
        <w:t>.</w:t>
      </w:r>
      <w:r>
        <w:rPr>
          <w:rFonts w:ascii="GHEA Grapalat" w:hAnsi="GHEA Grapalat"/>
          <w:sz w:val="16"/>
          <w:szCs w:val="16"/>
        </w:rPr>
        <w:t xml:space="preserve"> Уполномоченный орган незамедлительно публикует предусмотренное настоящим пунктом решение в бюллетене с указанием дня приостановления</w:t>
      </w:r>
      <w:r>
        <w:rPr>
          <w:rFonts w:ascii="GHEA Grapalat" w:hAnsi="GHEA Grapalat"/>
          <w:sz w:val="16"/>
          <w:szCs w:val="16"/>
          <w:lang w:val="hy-AM"/>
        </w:rPr>
        <w:t>.</w:t>
      </w:r>
    </w:p>
    <w:p w14:paraId="252816EE" w14:textId="77777777" w:rsidR="00E608BA" w:rsidRDefault="00C20D10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</w:rPr>
        <w:t xml:space="preserve">12.11. </w:t>
      </w:r>
      <w:r>
        <w:rPr>
          <w:rFonts w:ascii="GHEA Grapalat" w:hAnsi="GHEA Grapalat"/>
          <w:sz w:val="16"/>
          <w:szCs w:val="16"/>
          <w:lang w:val="hy-AM"/>
        </w:rPr>
        <w:t>Ответ на исковое заявлени</w:t>
      </w:r>
      <w:r>
        <w:rPr>
          <w:rFonts w:ascii="GHEA Grapalat" w:hAnsi="GHEA Grapalat"/>
          <w:sz w:val="16"/>
          <w:szCs w:val="16"/>
          <w:lang w:val="hy-AM"/>
        </w:rPr>
        <w:t>е заказчик представляет в пятидневный срок после получения решения о принятии искового заявления к производству.</w:t>
      </w:r>
    </w:p>
    <w:p w14:paraId="0E046FDF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12.12 Лица, участвующие в деле, и их представители уведомляются о времени и месте судебного заседания, а также о совершении отдельных процессуа</w:t>
      </w:r>
      <w:r>
        <w:rPr>
          <w:rFonts w:ascii="GHEA Grapalat" w:hAnsi="GHEA Grapalat"/>
          <w:sz w:val="16"/>
          <w:szCs w:val="16"/>
        </w:rPr>
        <w:t>льных действий в случаях, предусмотренных Кодексом, посредством электронной связи путем направления уведомлений и других документов на электронную почту, указанную в исковом заявлении в порядке, установленном статьей 97 Кодекса.</w:t>
      </w:r>
    </w:p>
    <w:p w14:paraId="5B447575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12.13. Суд рассматривает де</w:t>
      </w:r>
      <w:r>
        <w:rPr>
          <w:rFonts w:ascii="GHEA Grapalat" w:hAnsi="GHEA Grapalat"/>
          <w:sz w:val="16"/>
          <w:szCs w:val="16"/>
        </w:rPr>
        <w:t>ла по спорам, предусмотренным настоящим разделом, и выносит вердикт и решения по ним по письменной процедуре, за исключением случаев, когда суд по ходатайству лица, участвующего в деле, или по своей инициативе пришел к выводу о необходимости рассмотрения д</w:t>
      </w:r>
      <w:r>
        <w:rPr>
          <w:rFonts w:ascii="GHEA Grapalat" w:hAnsi="GHEA Grapalat"/>
          <w:sz w:val="16"/>
          <w:szCs w:val="16"/>
        </w:rPr>
        <w:t xml:space="preserve">ела в судебном заседании. </w:t>
      </w:r>
    </w:p>
    <w:p w14:paraId="6C5AF33A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12.14. Ходатайство о рассмотрении дела в судебном заседании лицо, участвующее в деле, может представить до истечения срока, установленного для представления ответа на исковое заявление.</w:t>
      </w:r>
    </w:p>
    <w:p w14:paraId="7831DD38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lastRenderedPageBreak/>
        <w:t>12.15. О рассмотрении дела в судебном засед</w:t>
      </w:r>
      <w:r>
        <w:rPr>
          <w:rFonts w:ascii="GHEA Grapalat" w:hAnsi="GHEA Grapalat"/>
          <w:sz w:val="16"/>
          <w:szCs w:val="16"/>
        </w:rPr>
        <w:t>ании суд выносит решение в трехдневный срок по истечении срока, установленного для подачи искового ответа.</w:t>
      </w:r>
    </w:p>
    <w:p w14:paraId="2C00B5F1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12.16. Вопрос рассмотрения дела в судебном заседании может решиться также решением о принятии искового заявления к производству.</w:t>
      </w:r>
    </w:p>
    <w:p w14:paraId="3250971F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12.17. Обязанность д</w:t>
      </w:r>
      <w:r>
        <w:rPr>
          <w:rFonts w:ascii="GHEA Grapalat" w:hAnsi="GHEA Grapalat"/>
          <w:sz w:val="16"/>
          <w:szCs w:val="16"/>
        </w:rPr>
        <w:t>оказывать факты соблюдения порядка оспариваемых действий (бездействия) и обстоятельств, лежащих в основе решений, а также выполнения данных действий (бездействия) и принятия решения законом, иными правовыми актами несет ответчик.</w:t>
      </w:r>
    </w:p>
    <w:p w14:paraId="58C25F6B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12.18. Ответчик может </w:t>
      </w:r>
      <w:r>
        <w:rPr>
          <w:rFonts w:ascii="GHEA Grapalat" w:hAnsi="GHEA Grapalat"/>
          <w:sz w:val="16"/>
          <w:szCs w:val="16"/>
        </w:rPr>
        <w:t xml:space="preserve">представить доказательства, обосновывающие правомерность оспариваемых действий (бездействия) и решений, только в ходе исполнения решения о требовании доказательств, за исключением случаев, когда он обосновывает невозможность предъявления доказательства по </w:t>
      </w:r>
      <w:r>
        <w:rPr>
          <w:rFonts w:ascii="GHEA Grapalat" w:hAnsi="GHEA Grapalat"/>
          <w:sz w:val="16"/>
          <w:szCs w:val="16"/>
        </w:rPr>
        <w:t>независящим от него причинам.</w:t>
      </w:r>
    </w:p>
    <w:p w14:paraId="33D37FF0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12.19 . Обжалование действий (бездействия) и решений заказчика и оценочной комиссии (за исключением решений, предусмотренных частью 2 статьи 6 закона) автоматически приостанавливает процесс закупки со дня опубликования решения</w:t>
      </w:r>
      <w:r>
        <w:rPr>
          <w:rFonts w:ascii="GHEA Grapalat" w:hAnsi="GHEA Grapalat"/>
          <w:sz w:val="16"/>
          <w:szCs w:val="16"/>
        </w:rPr>
        <w:t>, предусмотренного пунктом 12.10 настоящего приглашения, до дня вступления в силу заключительного судебного акта, вынесенного судом первой инстанции по результатам рассмотрения спора.</w:t>
      </w:r>
    </w:p>
    <w:p w14:paraId="53DFDB86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12.20. В случаях, когда в интересах общественной или оборонной и нац</w:t>
      </w:r>
      <w:r>
        <w:rPr>
          <w:rFonts w:ascii="GHEA Grapalat" w:hAnsi="GHEA Grapalat"/>
          <w:sz w:val="16"/>
          <w:szCs w:val="16"/>
        </w:rPr>
        <w:t>иональной безопасности необходимо продолжить процесс закупки, суд на основании письменного ходатайства руководителей органов, установленных частью 1 статьи 2 Закона, а в случае юридических лиц-руководителя исполнительного органа выносит решение об отмене п</w:t>
      </w:r>
      <w:r>
        <w:rPr>
          <w:rFonts w:ascii="GHEA Grapalat" w:hAnsi="GHEA Grapalat"/>
          <w:sz w:val="16"/>
          <w:szCs w:val="16"/>
        </w:rPr>
        <w:t>риостановления процесса закупки.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органа.Уполномоченный орган незамедлительно публикует это решение в бюллет</w:t>
      </w:r>
      <w:r>
        <w:rPr>
          <w:rFonts w:ascii="GHEA Grapalat" w:hAnsi="GHEA Grapalat"/>
          <w:sz w:val="16"/>
          <w:szCs w:val="16"/>
        </w:rPr>
        <w:t>ене.</w:t>
      </w:r>
    </w:p>
    <w:p w14:paraId="4DF58C81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12.21. Заключительный судебный акт суда по спорам, связанным с обжалованием действий (бездействия) и решений заказчика и оценочной комиссии, вступает в силу с момента опубликования.</w:t>
      </w:r>
    </w:p>
    <w:p w14:paraId="601C0F1F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12.22. По спорам, связанным с обжалованием действий (бездействия) заказчика и оценочной комиссии,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</w:t>
      </w:r>
      <w:r>
        <w:rPr>
          <w:rFonts w:ascii="GHEA Grapalat" w:hAnsi="GHEA Grapalat"/>
          <w:sz w:val="16"/>
          <w:szCs w:val="16"/>
        </w:rPr>
        <w:t>его публикации.</w:t>
      </w:r>
    </w:p>
    <w:p w14:paraId="2F7D056F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Уполномоченный орган незамедлительно публикует в бюллетене заключительную часть решения суда или иной заключительный судебный акт.</w:t>
      </w:r>
    </w:p>
    <w:p w14:paraId="6A463FC0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 w:cs="Sylfaen"/>
          <w:b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12.23. Ставки государственных пошлин, взимаемых за обжалование, установлены законом "О государственной пошлин</w:t>
      </w:r>
      <w:r>
        <w:rPr>
          <w:rFonts w:ascii="GHEA Grapalat" w:hAnsi="GHEA Grapalat"/>
          <w:sz w:val="16"/>
          <w:szCs w:val="16"/>
        </w:rPr>
        <w:t>е".</w:t>
      </w:r>
    </w:p>
    <w:p w14:paraId="24088D15" w14:textId="77777777" w:rsidR="00E608BA" w:rsidRDefault="00E608BA">
      <w:pPr>
        <w:widowControl w:val="0"/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</w:p>
    <w:p w14:paraId="77191A6B" w14:textId="77777777" w:rsidR="00E608BA" w:rsidRDefault="00C20D10">
      <w:pPr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br w:type="page"/>
      </w:r>
    </w:p>
    <w:p w14:paraId="19177921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lastRenderedPageBreak/>
        <w:t>ЧАСТЬ II</w:t>
      </w:r>
    </w:p>
    <w:p w14:paraId="348E9D03" w14:textId="77777777" w:rsidR="00E608BA" w:rsidRDefault="00E608BA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</w:p>
    <w:p w14:paraId="5E2A5481" w14:textId="77777777" w:rsidR="00E608BA" w:rsidRDefault="00C20D10">
      <w:pPr>
        <w:pStyle w:val="af5"/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ИНСТРУКЦИЯ ПО СОСТАВЛЕНИЮ </w:t>
      </w:r>
      <w:r>
        <w:rPr>
          <w:rFonts w:ascii="GHEA Grapalat" w:hAnsi="GHEA Grapalat"/>
          <w:b/>
          <w:sz w:val="16"/>
          <w:szCs w:val="16"/>
        </w:rPr>
        <w:br/>
        <w:t xml:space="preserve">ЗАЯВКИ НА </w:t>
      </w:r>
      <w:r>
        <w:rPr>
          <w:rFonts w:ascii="GHEA Grapalat" w:hAnsi="GHEA Grapalat"/>
          <w:b/>
          <w:bCs/>
          <w:sz w:val="16"/>
          <w:szCs w:val="16"/>
        </w:rPr>
        <w:t xml:space="preserve">Запрос </w:t>
      </w:r>
      <w:r>
        <w:rPr>
          <w:rFonts w:ascii="inherit" w:hAnsi="inherit" w:cs="Courier New"/>
          <w:b/>
          <w:bCs/>
          <w:color w:val="202124"/>
          <w:sz w:val="16"/>
          <w:szCs w:val="16"/>
          <w:lang w:bidi="ar-SA"/>
        </w:rPr>
        <w:t>Кот</w:t>
      </w:r>
      <w:r>
        <w:rPr>
          <w:rFonts w:ascii="GHEA Grapalat" w:hAnsi="GHEA Grapalat"/>
          <w:b/>
          <w:bCs/>
          <w:sz w:val="16"/>
          <w:szCs w:val="16"/>
        </w:rPr>
        <w:t>ировок</w:t>
      </w:r>
    </w:p>
    <w:p w14:paraId="18F8BF98" w14:textId="77777777" w:rsidR="00E608BA" w:rsidRDefault="00E608BA">
      <w:pPr>
        <w:widowControl w:val="0"/>
        <w:spacing w:after="160"/>
        <w:jc w:val="center"/>
        <w:rPr>
          <w:rFonts w:ascii="GHEA Grapalat" w:hAnsi="GHEA Grapalat"/>
          <w:sz w:val="16"/>
          <w:szCs w:val="16"/>
        </w:rPr>
      </w:pPr>
    </w:p>
    <w:p w14:paraId="19DADED2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1. ОБЩИЕ ПОЛОЖЕНИЯ</w:t>
      </w:r>
    </w:p>
    <w:p w14:paraId="7CA2E565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1.1.</w:t>
      </w:r>
      <w:r>
        <w:rPr>
          <w:rFonts w:ascii="GHEA Grapalat" w:hAnsi="GHEA Grapalat"/>
          <w:sz w:val="16"/>
          <w:szCs w:val="16"/>
        </w:rPr>
        <w:tab/>
        <w:t>Целью настоящей Инструкции является содействие участникам при подготовке заявки.</w:t>
      </w:r>
    </w:p>
    <w:p w14:paraId="10473BFF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1.2.</w:t>
      </w:r>
      <w:r>
        <w:rPr>
          <w:rFonts w:ascii="GHEA Grapalat" w:hAnsi="GHEA Grapalat"/>
          <w:sz w:val="16"/>
          <w:szCs w:val="16"/>
        </w:rPr>
        <w:tab/>
        <w:t>При целесообразности участник может представить требуемые сведения в иных,</w:t>
      </w:r>
      <w:r>
        <w:rPr>
          <w:rFonts w:ascii="GHEA Grapalat" w:hAnsi="GHEA Grapalat"/>
          <w:sz w:val="16"/>
          <w:szCs w:val="16"/>
        </w:rPr>
        <w:t xml:space="preserve"> отличных от предлагаемых в настоящей инструкции формах, с соблюдением требуемых реквизитов.</w:t>
      </w:r>
    </w:p>
    <w:p w14:paraId="17D5531F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1.3.</w:t>
      </w:r>
      <w:r>
        <w:rPr>
          <w:rFonts w:ascii="GHEA Grapalat" w:hAnsi="GHEA Grapalat"/>
          <w:sz w:val="16"/>
          <w:szCs w:val="16"/>
        </w:rPr>
        <w:tab/>
        <w:t>Кроме армянского языка, заявки могут быть поданы также на английском или русском языке.</w:t>
      </w:r>
    </w:p>
    <w:p w14:paraId="6DE2898D" w14:textId="77777777" w:rsidR="00E608BA" w:rsidRDefault="00E608BA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</w:p>
    <w:p w14:paraId="26C3D664" w14:textId="77777777" w:rsidR="00E608BA" w:rsidRDefault="00E608BA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</w:p>
    <w:p w14:paraId="42049105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2. ЗАЯВКА НА ПРОЦЕДУРУ</w:t>
      </w:r>
    </w:p>
    <w:p w14:paraId="443C4CBA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 Для участия в процедуре участник подает за</w:t>
      </w:r>
      <w:r>
        <w:rPr>
          <w:rFonts w:ascii="GHEA Grapalat" w:hAnsi="GHEA Grapalat"/>
          <w:sz w:val="16"/>
          <w:szCs w:val="16"/>
        </w:rPr>
        <w:t>явку в порядке, установленном разделом 3 части 2 настоящего приглашения. К заявке прилагаются предусмотренные настоящим приглашением соответствующие документы (сведения):</w:t>
      </w:r>
    </w:p>
    <w:p w14:paraId="5858423A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2.1.</w:t>
      </w:r>
      <w:r>
        <w:rPr>
          <w:rFonts w:ascii="GHEA Grapalat" w:hAnsi="GHEA Grapalat"/>
          <w:sz w:val="16"/>
          <w:szCs w:val="16"/>
        </w:rPr>
        <w:tab/>
        <w:t>заявление--объявлени</w:t>
      </w:r>
      <w:r>
        <w:rPr>
          <w:rFonts w:ascii="GHEA Grapalat" w:hAnsi="GHEA Grapalat"/>
          <w:sz w:val="16"/>
          <w:szCs w:val="16"/>
          <w:lang w:val="en-US"/>
        </w:rPr>
        <w:t>e</w:t>
      </w:r>
      <w:r>
        <w:rPr>
          <w:rFonts w:ascii="GHEA Grapalat" w:hAnsi="GHEA Grapalat"/>
          <w:sz w:val="16"/>
          <w:szCs w:val="16"/>
        </w:rPr>
        <w:t xml:space="preserve">  на участие в процедуре согласно Приложению №1;</w:t>
      </w:r>
    </w:p>
    <w:p w14:paraId="4CF18FEC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2.2. утвер</w:t>
      </w:r>
      <w:r>
        <w:rPr>
          <w:rFonts w:ascii="GHEA Grapalat" w:hAnsi="GHEA Grapalat"/>
          <w:sz w:val="16"/>
          <w:szCs w:val="16"/>
        </w:rPr>
        <w:t>жденн</w:t>
      </w:r>
      <w:r>
        <w:rPr>
          <w:rFonts w:ascii="GHEA Grapalat" w:hAnsi="GHEA Grapalat"/>
          <w:sz w:val="16"/>
          <w:szCs w:val="16"/>
          <w:lang w:val="en-US"/>
        </w:rPr>
        <w:t>o</w:t>
      </w:r>
      <w:r>
        <w:rPr>
          <w:rFonts w:ascii="GHEA Grapalat" w:hAnsi="GHEA Grapalat"/>
          <w:sz w:val="16"/>
          <w:szCs w:val="16"/>
        </w:rPr>
        <w:t xml:space="preserve">е им полное описание предлагаемого товара согласно Приложению </w:t>
      </w:r>
      <w:r>
        <w:rPr>
          <w:rFonts w:ascii="GHEA Grapalat" w:hAnsi="GHEA Grapalat"/>
          <w:sz w:val="16"/>
          <w:szCs w:val="16"/>
          <w:lang w:val="en-US"/>
        </w:rPr>
        <w:t>N</w:t>
      </w:r>
      <w:r>
        <w:rPr>
          <w:rFonts w:ascii="GHEA Grapalat" w:hAnsi="GHEA Grapalat"/>
          <w:sz w:val="16"/>
          <w:szCs w:val="16"/>
        </w:rPr>
        <w:t xml:space="preserve"> 1.1.</w:t>
      </w:r>
    </w:p>
    <w:p w14:paraId="6A2B3D4E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2.3  копию агентского договора и данные лица, являющегося стороной этого договора, если Договор будет выполняться через агентство;</w:t>
      </w:r>
    </w:p>
    <w:p w14:paraId="17DBBABF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2.4 договор о совместной деятельности, если участн</w:t>
      </w:r>
      <w:r>
        <w:rPr>
          <w:rFonts w:ascii="GHEA Grapalat" w:hAnsi="GHEA Grapalat"/>
          <w:sz w:val="16"/>
          <w:szCs w:val="16"/>
        </w:rPr>
        <w:t>ики участвуют в процедуре закупки в порядке совместной деятельности (консорциумом)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11"/>
        <w:t>15</w:t>
      </w:r>
    </w:p>
    <w:p w14:paraId="6397E9F5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2.5.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 xml:space="preserve">обеспечение заявки, которое представляется в форме наличных денег или банковской гарантии (Приложению №3); При этом заявкой представляется оригинал документа, удостоверяющего оплату наличных денег, или оригинал банковской гарантии. 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12"/>
        <w:t>16</w:t>
      </w:r>
    </w:p>
    <w:p w14:paraId="55F73B29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2.6.</w:t>
      </w:r>
      <w:r>
        <w:rPr>
          <w:rFonts w:ascii="GHEA Grapalat" w:hAnsi="GHEA Grapalat"/>
          <w:sz w:val="16"/>
          <w:szCs w:val="16"/>
        </w:rPr>
        <w:tab/>
        <w:t xml:space="preserve">ценовое </w:t>
      </w:r>
      <w:r>
        <w:rPr>
          <w:rFonts w:ascii="GHEA Grapalat" w:hAnsi="GHEA Grapalat"/>
          <w:sz w:val="16"/>
          <w:szCs w:val="16"/>
        </w:rPr>
        <w:t>предложение согласно Приложению №2; Ценовое предложение представляется в форме расчета, состоящего из обобщенных компонентов стоимости (совокупность себестоимости и прогнозируемой прибыли) и налога на добавленную стоимость. Расчет компонентов стоимости — р</w:t>
      </w:r>
      <w:r>
        <w:rPr>
          <w:rFonts w:ascii="GHEA Grapalat" w:hAnsi="GHEA Grapalat"/>
          <w:sz w:val="16"/>
          <w:szCs w:val="16"/>
        </w:rPr>
        <w:t>азбивка или другие детали — не требуются и не представляются.</w:t>
      </w:r>
    </w:p>
    <w:p w14:paraId="08A587F6" w14:textId="77777777" w:rsidR="00E608BA" w:rsidRDefault="00C20D10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3. ПОРЯДОК ПОДГОТОВКИ ЗАЯВКИ</w:t>
      </w:r>
    </w:p>
    <w:p w14:paraId="515DA9B4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3.1.</w:t>
      </w:r>
      <w:r>
        <w:rPr>
          <w:rFonts w:ascii="GHEA Grapalat" w:hAnsi="GHEA Grapalat"/>
          <w:sz w:val="16"/>
          <w:szCs w:val="16"/>
        </w:rPr>
        <w:tab/>
        <w:t xml:space="preserve">Участник подает заявку в порядке, установленном настоящим приглашением. </w:t>
      </w:r>
    </w:p>
    <w:p w14:paraId="11444738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Предложения участника, относящиеся к ним документы вкладываются в конверт, который закл</w:t>
      </w:r>
      <w:r>
        <w:rPr>
          <w:rFonts w:ascii="GHEA Grapalat" w:hAnsi="GHEA Grapalat"/>
          <w:sz w:val="16"/>
          <w:szCs w:val="16"/>
        </w:rPr>
        <w:t>еивается представляющим его лицом. Вложенные в конверт документы формируются из оригиналов (за</w:t>
      </w:r>
      <w:r>
        <w:rPr>
          <w:rFonts w:ascii="Courier New" w:hAnsi="Courier New" w:cs="Courier New"/>
          <w:sz w:val="16"/>
          <w:szCs w:val="16"/>
        </w:rPr>
        <w:t> </w:t>
      </w:r>
      <w:r>
        <w:rPr>
          <w:rFonts w:ascii="GHEA Grapalat" w:hAnsi="GHEA Grapalat"/>
          <w:sz w:val="16"/>
          <w:szCs w:val="16"/>
        </w:rPr>
        <w:t>исключением документов, представленных либо утвержденных 3-ьей стороной, в случае которых представляется вариант, отксерокопированный с</w:t>
      </w:r>
      <w:r>
        <w:rPr>
          <w:rFonts w:ascii="Courier New" w:hAnsi="Courier New" w:cs="Courier New"/>
          <w:sz w:val="16"/>
          <w:szCs w:val="16"/>
        </w:rPr>
        <w:t> </w:t>
      </w:r>
      <w:r>
        <w:rPr>
          <w:rFonts w:ascii="GHEA Grapalat" w:hAnsi="GHEA Grapalat"/>
          <w:sz w:val="16"/>
          <w:szCs w:val="16"/>
        </w:rPr>
        <w:t>оригинала) и копий в 2 эк</w:t>
      </w:r>
      <w:r>
        <w:rPr>
          <w:rFonts w:ascii="GHEA Grapalat" w:hAnsi="GHEA Grapalat"/>
          <w:sz w:val="16"/>
          <w:szCs w:val="16"/>
        </w:rPr>
        <w:t>земплярах. На пакетах документов пишутся соответственно слова "оригинал" и "копия". Вместо оригиналов документов, включенных в заявку, могут быть представлены нотариально заверенные копии этих документов.</w:t>
      </w:r>
    </w:p>
    <w:p w14:paraId="036CE73F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Конверт и предусмотренные настоящим Приглашением и </w:t>
      </w:r>
      <w:r>
        <w:rPr>
          <w:rFonts w:ascii="GHEA Grapalat" w:hAnsi="GHEA Grapalat"/>
          <w:sz w:val="16"/>
          <w:szCs w:val="16"/>
        </w:rPr>
        <w:t>составленные участником документы подписывает представившее их лицо или уполномоченное последним лицо (далее — агент). Если заявка подается агентом, то с заявкой представляется документ о предоставлении ему такого полномочия.</w:t>
      </w:r>
    </w:p>
    <w:p w14:paraId="03EFFC56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4.2.</w:t>
      </w:r>
      <w:r>
        <w:rPr>
          <w:rFonts w:ascii="GHEA Grapalat" w:hAnsi="GHEA Grapalat"/>
          <w:sz w:val="16"/>
          <w:szCs w:val="16"/>
        </w:rPr>
        <w:tab/>
        <w:t xml:space="preserve">На конверте, указанном в </w:t>
      </w:r>
      <w:r>
        <w:rPr>
          <w:rFonts w:ascii="GHEA Grapalat" w:hAnsi="GHEA Grapalat"/>
          <w:sz w:val="16"/>
          <w:szCs w:val="16"/>
        </w:rPr>
        <w:t xml:space="preserve">пункте 4.1 настоящей инструкции, на языке составления заявки указываются: </w:t>
      </w:r>
    </w:p>
    <w:p w14:paraId="28B0154F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1)</w:t>
      </w:r>
      <w:r>
        <w:rPr>
          <w:rFonts w:ascii="GHEA Grapalat" w:hAnsi="GHEA Grapalat"/>
          <w:sz w:val="16"/>
          <w:szCs w:val="16"/>
        </w:rPr>
        <w:tab/>
        <w:t>наименование заказчика и место (адрес) подачи заявки;</w:t>
      </w:r>
    </w:p>
    <w:p w14:paraId="062E35AB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2)</w:t>
      </w:r>
      <w:r>
        <w:rPr>
          <w:rFonts w:ascii="GHEA Grapalat" w:hAnsi="GHEA Grapalat"/>
          <w:sz w:val="16"/>
          <w:szCs w:val="16"/>
        </w:rPr>
        <w:tab/>
        <w:t>код процедуры;</w:t>
      </w:r>
    </w:p>
    <w:p w14:paraId="35CD9CEA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lastRenderedPageBreak/>
        <w:t>3)</w:t>
      </w:r>
      <w:r>
        <w:rPr>
          <w:rFonts w:ascii="GHEA Grapalat" w:hAnsi="GHEA Grapalat"/>
          <w:sz w:val="16"/>
          <w:szCs w:val="16"/>
        </w:rPr>
        <w:tab/>
        <w:t>слова “не вскрывать до заседания по вскрытию заявок”;</w:t>
      </w:r>
    </w:p>
    <w:p w14:paraId="2C0994E6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4)</w:t>
      </w:r>
      <w:r>
        <w:rPr>
          <w:rFonts w:ascii="GHEA Grapalat" w:hAnsi="GHEA Grapalat"/>
          <w:sz w:val="16"/>
          <w:szCs w:val="16"/>
        </w:rPr>
        <w:tab/>
        <w:t>наименование (имя), место нахождения и номер т</w:t>
      </w:r>
      <w:r>
        <w:rPr>
          <w:rFonts w:ascii="GHEA Grapalat" w:hAnsi="GHEA Grapalat"/>
          <w:sz w:val="16"/>
          <w:szCs w:val="16"/>
        </w:rPr>
        <w:t>елефона участника.</w:t>
      </w:r>
    </w:p>
    <w:p w14:paraId="06A217DF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4.3.</w:t>
      </w:r>
      <w:r>
        <w:rPr>
          <w:rFonts w:ascii="GHEA Grapalat" w:hAnsi="GHEA Grapalat"/>
          <w:sz w:val="16"/>
          <w:szCs w:val="16"/>
        </w:rPr>
        <w:tab/>
        <w:t>На заседании по вскрытию заявок комиссия отклоняет заявки, не</w:t>
      </w:r>
      <w:r>
        <w:rPr>
          <w:rFonts w:ascii="Courier New" w:hAnsi="Courier New" w:cs="Courier New"/>
          <w:sz w:val="16"/>
          <w:szCs w:val="16"/>
        </w:rPr>
        <w:t> </w:t>
      </w:r>
      <w:r>
        <w:rPr>
          <w:rFonts w:ascii="GHEA Grapalat" w:hAnsi="GHEA Grapalat"/>
          <w:sz w:val="16"/>
          <w:szCs w:val="16"/>
        </w:rPr>
        <w:t>соответствующие требованиям пунктов 3.1 и 3.2 настоящей инструкции, и в том же виде возвращает подающему их лицу.</w:t>
      </w:r>
    </w:p>
    <w:p w14:paraId="137A7119" w14:textId="77777777" w:rsidR="00E608BA" w:rsidRDefault="00E608B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</w:p>
    <w:p w14:paraId="5B519091" w14:textId="77777777" w:rsidR="00E608BA" w:rsidRDefault="00E608B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</w:p>
    <w:p w14:paraId="6323E543" w14:textId="77777777" w:rsidR="00E608BA" w:rsidRDefault="00E608B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</w:p>
    <w:p w14:paraId="731F2C54" w14:textId="77777777" w:rsidR="00E608BA" w:rsidRDefault="00E608BA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/>
          <w:b/>
          <w:sz w:val="16"/>
          <w:szCs w:val="16"/>
        </w:rPr>
      </w:pPr>
    </w:p>
    <w:p w14:paraId="0DF48F6D" w14:textId="77777777" w:rsidR="00E608BA" w:rsidRDefault="00E608BA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/>
          <w:b/>
          <w:sz w:val="16"/>
          <w:szCs w:val="16"/>
        </w:rPr>
      </w:pPr>
    </w:p>
    <w:p w14:paraId="7A2EF447" w14:textId="77777777" w:rsidR="00E608BA" w:rsidRDefault="00E608BA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/>
          <w:b/>
          <w:sz w:val="16"/>
          <w:szCs w:val="16"/>
        </w:rPr>
      </w:pPr>
    </w:p>
    <w:p w14:paraId="765E4405" w14:textId="77777777" w:rsidR="00E608BA" w:rsidRDefault="00E608BA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/>
          <w:b/>
          <w:sz w:val="16"/>
          <w:szCs w:val="16"/>
        </w:rPr>
      </w:pPr>
    </w:p>
    <w:p w14:paraId="19647A51" w14:textId="77777777" w:rsidR="00E608BA" w:rsidRDefault="00C20D10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 w:cs="Arial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Приложение № 1</w:t>
      </w:r>
    </w:p>
    <w:p w14:paraId="3EB52AB3" w14:textId="3499F856" w:rsidR="00E608BA" w:rsidRDefault="00C20D10">
      <w:pPr>
        <w:pStyle w:val="31"/>
        <w:widowControl w:val="0"/>
        <w:spacing w:after="160" w:line="240" w:lineRule="auto"/>
        <w:jc w:val="right"/>
        <w:rPr>
          <w:rFonts w:ascii="GHEA Grapalat" w:hAnsi="GHEA Grapalat" w:cs="Arial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к Приглашению на </w:t>
      </w:r>
      <w:r>
        <w:rPr>
          <w:rFonts w:ascii="GHEA Grapalat" w:hAnsi="GHEA Grapalat"/>
          <w:b/>
          <w:bCs/>
          <w:sz w:val="16"/>
          <w:szCs w:val="16"/>
        </w:rPr>
        <w:t xml:space="preserve">Запрос </w:t>
      </w:r>
      <w:r>
        <w:rPr>
          <w:rFonts w:ascii="inherit" w:hAnsi="inherit" w:cs="Courier New"/>
          <w:b/>
          <w:bCs/>
          <w:color w:val="202124"/>
          <w:sz w:val="16"/>
          <w:szCs w:val="16"/>
          <w:lang w:bidi="ar-SA"/>
        </w:rPr>
        <w:t>Кот</w:t>
      </w:r>
      <w:r>
        <w:rPr>
          <w:rFonts w:ascii="GHEA Grapalat" w:hAnsi="GHEA Grapalat"/>
          <w:b/>
          <w:bCs/>
          <w:sz w:val="16"/>
          <w:szCs w:val="16"/>
        </w:rPr>
        <w:t>ировок</w:t>
      </w:r>
      <w:r>
        <w:rPr>
          <w:rFonts w:ascii="GHEA Grapalat" w:hAnsi="GHEA Grapalat" w:cs="Arial"/>
          <w:b/>
          <w:sz w:val="16"/>
          <w:szCs w:val="16"/>
        </w:rPr>
        <w:br/>
      </w:r>
      <w:r>
        <w:rPr>
          <w:rFonts w:ascii="GHEA Grapalat" w:hAnsi="GHEA Grapalat"/>
          <w:b/>
          <w:sz w:val="16"/>
          <w:szCs w:val="16"/>
        </w:rPr>
        <w:t xml:space="preserve">под кодом </w:t>
      </w:r>
      <w:r>
        <w:rPr>
          <w:rFonts w:ascii="GHEA Grapalat" w:hAnsi="GHEA Grapalat"/>
          <w:sz w:val="16"/>
          <w:szCs w:val="16"/>
          <w:lang w:val="en-US"/>
        </w:rPr>
        <w:t>ABHKT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sz w:val="16"/>
          <w:szCs w:val="16"/>
          <w:lang w:val="en-US"/>
        </w:rPr>
        <w:t>GHAPZB</w:t>
      </w:r>
      <w:r>
        <w:rPr>
          <w:rFonts w:ascii="GHEA Grapalat" w:hAnsi="GHEA Grapalat"/>
          <w:sz w:val="16"/>
          <w:szCs w:val="16"/>
        </w:rPr>
        <w:t>-2</w:t>
      </w:r>
      <w:r w:rsidR="0094241B" w:rsidRPr="0094241B">
        <w:rPr>
          <w:rFonts w:ascii="GHEA Grapalat" w:hAnsi="GHEA Grapalat"/>
          <w:sz w:val="16"/>
          <w:szCs w:val="16"/>
        </w:rPr>
        <w:t>6</w:t>
      </w:r>
      <w:r>
        <w:rPr>
          <w:rFonts w:ascii="GHEA Grapalat" w:hAnsi="GHEA Grapalat"/>
          <w:sz w:val="16"/>
          <w:szCs w:val="16"/>
        </w:rPr>
        <w:t>/05</w:t>
      </w:r>
    </w:p>
    <w:p w14:paraId="4733F47C" w14:textId="77777777" w:rsidR="00E608BA" w:rsidRDefault="00E608BA">
      <w:pPr>
        <w:widowControl w:val="0"/>
        <w:spacing w:after="120"/>
        <w:jc w:val="center"/>
        <w:rPr>
          <w:rFonts w:ascii="GHEA Grapalat" w:hAnsi="GHEA Grapalat" w:cs="Sylfaen"/>
          <w:b/>
          <w:sz w:val="16"/>
          <w:szCs w:val="16"/>
        </w:rPr>
      </w:pPr>
    </w:p>
    <w:p w14:paraId="2F37229F" w14:textId="77777777" w:rsidR="00E608BA" w:rsidRDefault="00C20D10">
      <w:pPr>
        <w:widowControl w:val="0"/>
        <w:spacing w:after="160"/>
        <w:jc w:val="center"/>
        <w:rPr>
          <w:rFonts w:ascii="GHEA Grapalat" w:hAnsi="GHEA Grapalat" w:cs="Arial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ЗАЯВЛЕНИЕ-  ОБЪЯВЛЕНИЕ *</w:t>
      </w:r>
    </w:p>
    <w:p w14:paraId="713804FA" w14:textId="77777777" w:rsidR="00E608BA" w:rsidRDefault="00C20D10">
      <w:pPr>
        <w:pStyle w:val="6"/>
        <w:keepNext w:val="0"/>
        <w:widowControl w:val="0"/>
        <w:spacing w:after="160"/>
        <w:jc w:val="center"/>
        <w:rPr>
          <w:rFonts w:ascii="GHEA Grapalat" w:hAnsi="GHEA Grapalat" w:cs="Arial"/>
          <w:color w:val="auto"/>
          <w:sz w:val="16"/>
          <w:szCs w:val="16"/>
        </w:rPr>
      </w:pPr>
      <w:r>
        <w:rPr>
          <w:rFonts w:ascii="GHEA Grapalat" w:hAnsi="GHEA Grapalat"/>
          <w:color w:val="auto"/>
          <w:sz w:val="16"/>
          <w:szCs w:val="16"/>
        </w:rPr>
        <w:t xml:space="preserve">на участие в </w:t>
      </w:r>
      <w:r>
        <w:rPr>
          <w:rFonts w:ascii="GHEA Grapalat" w:hAnsi="GHEA Grapalat"/>
          <w:bCs/>
          <w:sz w:val="16"/>
          <w:szCs w:val="16"/>
        </w:rPr>
        <w:t>Запрос</w:t>
      </w:r>
      <w:r>
        <w:rPr>
          <w:rFonts w:ascii="GHEA Grapalat" w:hAnsi="GHEA Grapalat"/>
          <w:sz w:val="16"/>
          <w:szCs w:val="16"/>
        </w:rPr>
        <w:t>е</w:t>
      </w:r>
      <w:r>
        <w:rPr>
          <w:rStyle w:val="a4"/>
          <w:rFonts w:ascii="GHEA Grapalat" w:hAnsi="GHEA Grapalat"/>
          <w:bCs/>
          <w:sz w:val="16"/>
          <w:szCs w:val="16"/>
        </w:rPr>
        <w:footnoteReference w:customMarkFollows="1" w:id="13"/>
        <w:t>*</w:t>
      </w:r>
      <w:r>
        <w:rPr>
          <w:rFonts w:ascii="GHEA Grapalat" w:hAnsi="GHEA Grapalat"/>
          <w:bCs/>
          <w:sz w:val="16"/>
          <w:szCs w:val="16"/>
        </w:rPr>
        <w:t xml:space="preserve"> </w:t>
      </w:r>
      <w:r>
        <w:rPr>
          <w:rFonts w:ascii="inherit" w:hAnsi="inherit" w:cs="Courier New"/>
          <w:bCs/>
          <w:color w:val="202124"/>
          <w:sz w:val="16"/>
          <w:szCs w:val="16"/>
          <w:lang w:bidi="ar-SA"/>
        </w:rPr>
        <w:t>Кот</w:t>
      </w:r>
      <w:r>
        <w:rPr>
          <w:rFonts w:ascii="GHEA Grapalat" w:hAnsi="GHEA Grapalat"/>
          <w:bCs/>
          <w:sz w:val="16"/>
          <w:szCs w:val="16"/>
        </w:rPr>
        <w:t>ировок</w:t>
      </w:r>
    </w:p>
    <w:p w14:paraId="0D23D526" w14:textId="77777777" w:rsidR="00E608BA" w:rsidRDefault="00E608BA">
      <w:pPr>
        <w:widowControl w:val="0"/>
        <w:spacing w:after="120"/>
        <w:jc w:val="center"/>
        <w:rPr>
          <w:rFonts w:ascii="GHEA Grapalat" w:hAnsi="GHEA Grapalat"/>
          <w:sz w:val="16"/>
          <w:szCs w:val="16"/>
        </w:rPr>
      </w:pPr>
    </w:p>
    <w:p w14:paraId="32B4BCB1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______________________________________________________________заявляет, что </w:t>
      </w:r>
    </w:p>
    <w:p w14:paraId="5AB79A61" w14:textId="77777777" w:rsidR="00E608BA" w:rsidRDefault="00C20D10">
      <w:pPr>
        <w:spacing w:after="160"/>
        <w:ind w:left="2694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наименование участника </w:t>
      </w:r>
    </w:p>
    <w:p w14:paraId="50AA7166" w14:textId="77777777" w:rsidR="00E608BA" w:rsidRDefault="00C20D10">
      <w:pPr>
        <w:jc w:val="both"/>
        <w:rPr>
          <w:rFonts w:ascii="GHEA Grapalat" w:hAnsi="GHEA Grapalat"/>
          <w:sz w:val="16"/>
          <w:szCs w:val="16"/>
          <w:u w:val="single"/>
        </w:rPr>
      </w:pPr>
      <w:r>
        <w:rPr>
          <w:rFonts w:ascii="GHEA Grapalat" w:hAnsi="GHEA Grapalat"/>
          <w:sz w:val="16"/>
          <w:szCs w:val="16"/>
        </w:rPr>
        <w:t xml:space="preserve">желает участвовать в лоте </w:t>
      </w:r>
      <w:r>
        <w:rPr>
          <w:rFonts w:ascii="GHEA Grapalat" w:hAnsi="GHEA Grapalat"/>
          <w:sz w:val="16"/>
          <w:szCs w:val="16"/>
        </w:rPr>
        <w:t>(лотах)_______________________________ объявленного</w:t>
      </w:r>
    </w:p>
    <w:p w14:paraId="35CD410E" w14:textId="77777777" w:rsidR="00E608BA" w:rsidRDefault="00C20D10">
      <w:pPr>
        <w:spacing w:after="160"/>
        <w:ind w:left="4395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номер лота (лотов)</w:t>
      </w:r>
    </w:p>
    <w:p w14:paraId="1E457840" w14:textId="45738F50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______________________________________________ под кодом </w:t>
      </w:r>
      <w:r>
        <w:rPr>
          <w:rFonts w:ascii="GHEA Grapalat" w:hAnsi="GHEA Grapalat"/>
          <w:sz w:val="16"/>
          <w:szCs w:val="16"/>
          <w:lang w:val="en-US"/>
        </w:rPr>
        <w:t>ABHKT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sz w:val="16"/>
          <w:szCs w:val="16"/>
          <w:lang w:val="en-US"/>
        </w:rPr>
        <w:t>GHAPZB</w:t>
      </w:r>
      <w:r>
        <w:rPr>
          <w:rFonts w:ascii="GHEA Grapalat" w:hAnsi="GHEA Grapalat"/>
          <w:sz w:val="16"/>
          <w:szCs w:val="16"/>
        </w:rPr>
        <w:t>-2</w:t>
      </w:r>
      <w:r w:rsidR="0094241B" w:rsidRPr="0094241B">
        <w:rPr>
          <w:rFonts w:ascii="GHEA Grapalat" w:hAnsi="GHEA Grapalat"/>
          <w:sz w:val="16"/>
          <w:szCs w:val="16"/>
        </w:rPr>
        <w:t>6</w:t>
      </w:r>
      <w:r>
        <w:rPr>
          <w:rFonts w:ascii="GHEA Grapalat" w:hAnsi="GHEA Grapalat"/>
          <w:sz w:val="16"/>
          <w:szCs w:val="16"/>
        </w:rPr>
        <w:t>/05 наименование заказчика</w:t>
      </w:r>
    </w:p>
    <w:p w14:paraId="6A22F1A2" w14:textId="77777777" w:rsidR="00E608BA" w:rsidRDefault="00C20D10">
      <w:pPr>
        <w:spacing w:after="16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b/>
          <w:bCs/>
          <w:sz w:val="16"/>
          <w:szCs w:val="16"/>
        </w:rPr>
        <w:t>Запрос</w:t>
      </w:r>
      <w:r>
        <w:rPr>
          <w:rFonts w:ascii="GHEA Grapalat" w:hAnsi="GHEA Grapalat"/>
          <w:sz w:val="16"/>
          <w:szCs w:val="16"/>
        </w:rPr>
        <w:t>е</w:t>
      </w:r>
      <w:r>
        <w:rPr>
          <w:rStyle w:val="a4"/>
          <w:rFonts w:ascii="GHEA Grapalat" w:hAnsi="GHEA Grapalat"/>
          <w:b/>
          <w:bCs/>
          <w:sz w:val="16"/>
          <w:szCs w:val="16"/>
        </w:rPr>
        <w:footnoteReference w:customMarkFollows="1" w:id="14"/>
        <w:t>*</w:t>
      </w:r>
      <w:r>
        <w:rPr>
          <w:rFonts w:ascii="GHEA Grapalat" w:hAnsi="GHEA Grapalat"/>
          <w:b/>
          <w:bCs/>
          <w:sz w:val="16"/>
          <w:szCs w:val="16"/>
        </w:rPr>
        <w:t xml:space="preserve"> </w:t>
      </w:r>
      <w:r>
        <w:rPr>
          <w:rFonts w:ascii="inherit" w:hAnsi="inherit" w:cs="Courier New"/>
          <w:b/>
          <w:bCs/>
          <w:color w:val="202124"/>
          <w:sz w:val="16"/>
          <w:szCs w:val="16"/>
          <w:lang w:bidi="ar-SA"/>
        </w:rPr>
        <w:t>Кот</w:t>
      </w:r>
      <w:r>
        <w:rPr>
          <w:rFonts w:ascii="GHEA Grapalat" w:hAnsi="GHEA Grapalat"/>
          <w:b/>
          <w:bCs/>
          <w:sz w:val="16"/>
          <w:szCs w:val="16"/>
        </w:rPr>
        <w:t>ировок</w:t>
      </w:r>
      <w:r>
        <w:rPr>
          <w:rFonts w:ascii="GHEA Grapalat" w:hAnsi="GHEA Grapalat"/>
          <w:sz w:val="16"/>
          <w:szCs w:val="16"/>
        </w:rPr>
        <w:t xml:space="preserve"> и в соответствии с требованиями приглашения подает заявку.</w:t>
      </w:r>
    </w:p>
    <w:p w14:paraId="599CD181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__________________________________________________ заявляет и заверяет, что</w:t>
      </w:r>
    </w:p>
    <w:p w14:paraId="701E3327" w14:textId="77777777" w:rsidR="00E608BA" w:rsidRDefault="00C20D10">
      <w:pPr>
        <w:spacing w:after="160"/>
        <w:ind w:left="1843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наименование участника</w:t>
      </w:r>
    </w:p>
    <w:p w14:paraId="519D5195" w14:textId="77777777" w:rsidR="00E608BA" w:rsidRDefault="00C20D10">
      <w:pPr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является резидентом ______________________________________________________.</w:t>
      </w:r>
    </w:p>
    <w:p w14:paraId="1B4FA90F" w14:textId="77777777" w:rsidR="00E608BA" w:rsidRDefault="00C20D10">
      <w:pPr>
        <w:spacing w:after="160"/>
        <w:ind w:left="4111"/>
        <w:jc w:val="both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наименование страны</w:t>
      </w:r>
    </w:p>
    <w:p w14:paraId="5A155573" w14:textId="77777777" w:rsidR="00E608BA" w:rsidRDefault="00E608BA">
      <w:pPr>
        <w:jc w:val="both"/>
        <w:rPr>
          <w:rFonts w:ascii="GHEA Grapalat" w:hAnsi="GHEA Grapalat"/>
          <w:sz w:val="16"/>
          <w:szCs w:val="16"/>
        </w:rPr>
      </w:pPr>
    </w:p>
    <w:p w14:paraId="7F7C1509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Данные       ----------------------------------------  следующие:</w:t>
      </w:r>
    </w:p>
    <w:p w14:paraId="563FE890" w14:textId="77777777" w:rsidR="00E608BA" w:rsidRDefault="00C20D10">
      <w:pPr>
        <w:spacing w:after="160"/>
        <w:ind w:left="1843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</w:rPr>
        <w:lastRenderedPageBreak/>
        <w:t>наименование участника</w:t>
      </w:r>
    </w:p>
    <w:p w14:paraId="6CC9C489" w14:textId="77777777" w:rsidR="00E608BA" w:rsidRDefault="00E608BA">
      <w:pPr>
        <w:jc w:val="both"/>
        <w:rPr>
          <w:rFonts w:ascii="GHEA Grapalat" w:hAnsi="GHEA Grapalat"/>
          <w:sz w:val="16"/>
          <w:szCs w:val="16"/>
        </w:rPr>
      </w:pPr>
    </w:p>
    <w:p w14:paraId="1385AF03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Учетный номер налогоплательщика               ________________</w:t>
      </w:r>
    </w:p>
    <w:p w14:paraId="0A97C7A8" w14:textId="77777777" w:rsidR="00E608BA" w:rsidRDefault="00C20D10">
      <w:pPr>
        <w:tabs>
          <w:tab w:val="left" w:pos="7371"/>
        </w:tabs>
        <w:ind w:left="4111"/>
        <w:jc w:val="both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учетный номер налогоплательщика</w:t>
      </w:r>
    </w:p>
    <w:p w14:paraId="7BD32908" w14:textId="77777777" w:rsidR="00E608BA" w:rsidRDefault="00E608BA">
      <w:pPr>
        <w:jc w:val="both"/>
        <w:rPr>
          <w:rFonts w:ascii="GHEA Grapalat" w:hAnsi="GHEA Grapalat"/>
          <w:sz w:val="16"/>
          <w:szCs w:val="16"/>
        </w:rPr>
      </w:pPr>
    </w:p>
    <w:p w14:paraId="6EDA102A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Адрес электронной почты                            ___</w:t>
      </w:r>
      <w:r>
        <w:rPr>
          <w:rFonts w:ascii="GHEA Grapalat" w:hAnsi="GHEA Grapalat"/>
          <w:sz w:val="16"/>
          <w:szCs w:val="16"/>
        </w:rPr>
        <w:t>_______________</w:t>
      </w:r>
    </w:p>
    <w:p w14:paraId="3EAB09A1" w14:textId="77777777" w:rsidR="00E608BA" w:rsidRDefault="00C20D10">
      <w:pPr>
        <w:tabs>
          <w:tab w:val="left" w:pos="6946"/>
        </w:tabs>
        <w:ind w:left="3402" w:firstLine="6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          адрес электронной</w:t>
      </w:r>
      <w:r>
        <w:rPr>
          <w:rFonts w:ascii="GHEA Grapalat" w:hAnsi="GHEA Grapalat"/>
          <w:sz w:val="16"/>
          <w:szCs w:val="16"/>
        </w:rPr>
        <w:tab/>
        <w:t>почты</w:t>
      </w:r>
    </w:p>
    <w:p w14:paraId="429D2E65" w14:textId="77777777" w:rsidR="00E608BA" w:rsidRDefault="00E608BA">
      <w:pPr>
        <w:jc w:val="both"/>
        <w:rPr>
          <w:rFonts w:ascii="GHEA Grapalat" w:hAnsi="GHEA Grapalat"/>
          <w:sz w:val="16"/>
          <w:szCs w:val="16"/>
        </w:rPr>
      </w:pPr>
    </w:p>
    <w:p w14:paraId="2309A86B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Адрес деятельности              ------------------------------------------------------------</w:t>
      </w:r>
    </w:p>
    <w:p w14:paraId="448ECE8A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адрес деятельности</w:t>
      </w:r>
    </w:p>
    <w:p w14:paraId="35964A6B" w14:textId="77777777" w:rsidR="00E608BA" w:rsidRDefault="00E608BA">
      <w:pPr>
        <w:jc w:val="both"/>
        <w:rPr>
          <w:rFonts w:ascii="GHEA Grapalat" w:hAnsi="GHEA Grapalat"/>
          <w:sz w:val="16"/>
          <w:szCs w:val="16"/>
        </w:rPr>
      </w:pPr>
    </w:p>
    <w:p w14:paraId="61B1ACE2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Номер телефона                     ------------------------------------------------------------- </w:t>
      </w:r>
    </w:p>
    <w:p w14:paraId="784234E9" w14:textId="77777777" w:rsidR="00E608BA" w:rsidRDefault="00C20D10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         Номер телефона</w:t>
      </w:r>
    </w:p>
    <w:p w14:paraId="1EF4D48B" w14:textId="77777777" w:rsidR="00E608BA" w:rsidRDefault="00E608BA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  <w:szCs w:val="16"/>
        </w:rPr>
      </w:pPr>
    </w:p>
    <w:p w14:paraId="318AA2C0" w14:textId="77777777" w:rsidR="00E608BA" w:rsidRDefault="00C20D10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Настоящим _________________________________объявляет и подтверждает,что:</w:t>
      </w:r>
    </w:p>
    <w:p w14:paraId="2E9279D1" w14:textId="77777777" w:rsidR="00E608BA" w:rsidRDefault="00C20D10">
      <w:pPr>
        <w:widowControl w:val="0"/>
        <w:spacing w:after="120"/>
        <w:ind w:left="2835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наименование участника</w:t>
      </w:r>
    </w:p>
    <w:p w14:paraId="44580724" w14:textId="2BE16925" w:rsidR="00E608BA" w:rsidRDefault="00C20D10">
      <w:pPr>
        <w:pStyle w:val="aff1"/>
        <w:widowControl w:val="0"/>
        <w:numPr>
          <w:ilvl w:val="0"/>
          <w:numId w:val="3"/>
        </w:numPr>
        <w:spacing w:after="160"/>
        <w:jc w:val="both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удовлетворя</w:t>
      </w:r>
      <w:r>
        <w:rPr>
          <w:rFonts w:ascii="GHEA Grapalat" w:hAnsi="GHEA Grapalat"/>
          <w:sz w:val="16"/>
          <w:szCs w:val="16"/>
        </w:rPr>
        <w:t>ет</w:t>
      </w:r>
      <w:r>
        <w:rPr>
          <w:rFonts w:ascii="GHEA Grapalat" w:hAnsi="GHEA Grapalat"/>
          <w:spacing w:val="-4"/>
          <w:sz w:val="16"/>
          <w:szCs w:val="16"/>
        </w:rPr>
        <w:t xml:space="preserve"> требованиям к праву участия установленным приглашением на </w:t>
      </w:r>
      <w:r>
        <w:rPr>
          <w:rFonts w:ascii="GHEA Grapalat" w:hAnsi="GHEA Grapalat"/>
          <w:b/>
          <w:bCs/>
          <w:sz w:val="16"/>
          <w:szCs w:val="16"/>
        </w:rPr>
        <w:t xml:space="preserve">Запрос </w:t>
      </w:r>
      <w:r>
        <w:rPr>
          <w:rFonts w:ascii="inherit" w:hAnsi="inherit" w:cs="Courier New"/>
          <w:b/>
          <w:bCs/>
          <w:color w:val="202124"/>
          <w:sz w:val="16"/>
          <w:szCs w:val="16"/>
          <w:lang w:bidi="ar-SA"/>
        </w:rPr>
        <w:t>Кот</w:t>
      </w:r>
      <w:r>
        <w:rPr>
          <w:rFonts w:ascii="GHEA Grapalat" w:hAnsi="GHEA Grapalat"/>
          <w:b/>
          <w:bCs/>
          <w:sz w:val="16"/>
          <w:szCs w:val="16"/>
        </w:rPr>
        <w:t>ировок</w:t>
      </w:r>
      <w:r>
        <w:rPr>
          <w:rFonts w:ascii="GHEA Grapalat" w:hAnsi="GHEA Grapalat"/>
          <w:sz w:val="16"/>
          <w:szCs w:val="16"/>
        </w:rPr>
        <w:t xml:space="preserve"> под кодом </w:t>
      </w:r>
      <w:r>
        <w:rPr>
          <w:rFonts w:ascii="GHEA Grapalat" w:hAnsi="GHEA Grapalat"/>
          <w:sz w:val="16"/>
          <w:szCs w:val="16"/>
          <w:lang w:val="en-US"/>
        </w:rPr>
        <w:t>ABHKT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sz w:val="16"/>
          <w:szCs w:val="16"/>
          <w:lang w:val="en-US"/>
        </w:rPr>
        <w:t>GHAPZB</w:t>
      </w:r>
      <w:r>
        <w:rPr>
          <w:rFonts w:ascii="GHEA Grapalat" w:hAnsi="GHEA Grapalat"/>
          <w:sz w:val="16"/>
          <w:szCs w:val="16"/>
        </w:rPr>
        <w:t>- 2</w:t>
      </w:r>
      <w:r w:rsidR="0094241B" w:rsidRPr="0094241B">
        <w:rPr>
          <w:rFonts w:ascii="GHEA Grapalat" w:hAnsi="GHEA Grapalat"/>
          <w:sz w:val="16"/>
          <w:szCs w:val="16"/>
        </w:rPr>
        <w:t>6</w:t>
      </w:r>
      <w:r>
        <w:rPr>
          <w:rFonts w:ascii="GHEA Grapalat" w:hAnsi="GHEA Grapalat"/>
          <w:sz w:val="16"/>
          <w:szCs w:val="16"/>
        </w:rPr>
        <w:t xml:space="preserve">/05 обязуется в случае признания отобранным участником в порядке и сроки, установленные настоящим приглашением  представить обеспечение </w:t>
      </w:r>
      <w:r>
        <w:rPr>
          <w:rFonts w:ascii="GHEA Grapalat" w:hAnsi="GHEA Grapalat"/>
          <w:sz w:val="16"/>
          <w:szCs w:val="16"/>
        </w:rPr>
        <w:t>квалификации</w:t>
      </w:r>
      <w:r>
        <w:rPr>
          <w:rFonts w:ascii="GHEA Grapalat" w:hAnsi="GHEA Grapalat"/>
          <w:sz w:val="16"/>
          <w:szCs w:val="16"/>
          <w:vertAlign w:val="superscript"/>
        </w:rPr>
        <w:t>16</w:t>
      </w:r>
      <w:r>
        <w:rPr>
          <w:rFonts w:ascii="GHEA Grapalat" w:hAnsi="GHEA Grapalat"/>
          <w:sz w:val="16"/>
          <w:szCs w:val="16"/>
        </w:rPr>
        <w:t>,</w:t>
      </w:r>
    </w:p>
    <w:p w14:paraId="0016BD1C" w14:textId="5F9B50F7" w:rsidR="00E608BA" w:rsidRDefault="00C20D10">
      <w:pPr>
        <w:pStyle w:val="aff1"/>
        <w:widowControl w:val="0"/>
        <w:numPr>
          <w:ilvl w:val="0"/>
          <w:numId w:val="3"/>
        </w:numPr>
        <w:tabs>
          <w:tab w:val="left" w:pos="567"/>
        </w:tabs>
        <w:spacing w:after="160"/>
        <w:jc w:val="both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в рамках участия в </w:t>
      </w:r>
      <w:r>
        <w:rPr>
          <w:rFonts w:ascii="GHEA Grapalat" w:hAnsi="GHEA Grapalat"/>
          <w:b/>
          <w:bCs/>
          <w:sz w:val="16"/>
          <w:szCs w:val="16"/>
        </w:rPr>
        <w:t>Запрос</w:t>
      </w:r>
      <w:r>
        <w:rPr>
          <w:rFonts w:ascii="GHEA Grapalat" w:hAnsi="GHEA Grapalat"/>
          <w:sz w:val="16"/>
          <w:szCs w:val="16"/>
        </w:rPr>
        <w:t>е</w:t>
      </w:r>
      <w:r>
        <w:rPr>
          <w:rStyle w:val="a4"/>
          <w:rFonts w:ascii="GHEA Grapalat" w:hAnsi="GHEA Grapalat"/>
          <w:b/>
          <w:bCs/>
          <w:sz w:val="16"/>
          <w:szCs w:val="16"/>
        </w:rPr>
        <w:footnoteReference w:customMarkFollows="1" w:id="15"/>
        <w:t>*</w:t>
      </w:r>
      <w:r>
        <w:rPr>
          <w:rFonts w:ascii="GHEA Grapalat" w:hAnsi="GHEA Grapalat"/>
          <w:b/>
          <w:bCs/>
          <w:sz w:val="16"/>
          <w:szCs w:val="16"/>
        </w:rPr>
        <w:t xml:space="preserve"> </w:t>
      </w:r>
      <w:r>
        <w:rPr>
          <w:rFonts w:ascii="inherit" w:hAnsi="inherit" w:cs="Courier New"/>
          <w:b/>
          <w:bCs/>
          <w:color w:val="202124"/>
          <w:sz w:val="16"/>
          <w:szCs w:val="16"/>
          <w:lang w:bidi="ar-SA"/>
        </w:rPr>
        <w:t>Кот</w:t>
      </w:r>
      <w:r>
        <w:rPr>
          <w:rFonts w:ascii="GHEA Grapalat" w:hAnsi="GHEA Grapalat"/>
          <w:b/>
          <w:bCs/>
          <w:sz w:val="16"/>
          <w:szCs w:val="16"/>
        </w:rPr>
        <w:t>ировок</w:t>
      </w:r>
      <w:r>
        <w:rPr>
          <w:rFonts w:ascii="GHEA Grapalat" w:hAnsi="GHEA Grapalat"/>
          <w:sz w:val="16"/>
          <w:szCs w:val="16"/>
        </w:rPr>
        <w:t xml:space="preserve"> под кодом </w:t>
      </w:r>
      <w:r>
        <w:rPr>
          <w:rFonts w:ascii="GHEA Grapalat" w:hAnsi="GHEA Grapalat"/>
          <w:sz w:val="16"/>
          <w:szCs w:val="16"/>
          <w:lang w:val="en-US"/>
        </w:rPr>
        <w:t>ABHKT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sz w:val="16"/>
          <w:szCs w:val="16"/>
          <w:lang w:val="en-US"/>
        </w:rPr>
        <w:t>GHAPZB</w:t>
      </w:r>
      <w:r>
        <w:rPr>
          <w:rFonts w:ascii="GHEA Grapalat" w:hAnsi="GHEA Grapalat"/>
          <w:sz w:val="16"/>
          <w:szCs w:val="16"/>
        </w:rPr>
        <w:t>-2</w:t>
      </w:r>
      <w:r w:rsidR="0094241B" w:rsidRPr="0094241B">
        <w:rPr>
          <w:rFonts w:ascii="GHEA Grapalat" w:hAnsi="GHEA Grapalat"/>
          <w:sz w:val="16"/>
          <w:szCs w:val="16"/>
        </w:rPr>
        <w:t>6</w:t>
      </w:r>
      <w:r>
        <w:rPr>
          <w:rFonts w:ascii="GHEA Grapalat" w:hAnsi="GHEA Grapalat"/>
          <w:sz w:val="16"/>
          <w:szCs w:val="16"/>
        </w:rPr>
        <w:t xml:space="preserve">/05 </w:t>
      </w:r>
    </w:p>
    <w:p w14:paraId="03618429" w14:textId="77777777" w:rsidR="00E608BA" w:rsidRDefault="00C20D10">
      <w:pPr>
        <w:pStyle w:val="aff1"/>
        <w:widowControl w:val="0"/>
        <w:numPr>
          <w:ilvl w:val="0"/>
          <w:numId w:val="4"/>
        </w:numPr>
        <w:tabs>
          <w:tab w:val="left" w:pos="567"/>
        </w:tabs>
        <w:spacing w:after="16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не допускал и (или) не допустит </w:t>
      </w:r>
      <w:r>
        <w:rPr>
          <w:rFonts w:ascii="GHEA Grapalat" w:hAnsi="GHEA Grapalat"/>
          <w:sz w:val="16"/>
          <w:szCs w:val="16"/>
          <w:lang w:val="hy-AM"/>
        </w:rPr>
        <w:t>недобросовестн</w:t>
      </w:r>
      <w:r>
        <w:rPr>
          <w:rFonts w:ascii="GHEA Grapalat" w:hAnsi="GHEA Grapalat"/>
          <w:sz w:val="16"/>
          <w:szCs w:val="16"/>
        </w:rPr>
        <w:t>ой</w:t>
      </w:r>
      <w:r>
        <w:rPr>
          <w:rFonts w:ascii="GHEA Grapalat" w:hAnsi="GHEA Grapalat"/>
          <w:sz w:val="16"/>
          <w:szCs w:val="16"/>
          <w:lang w:val="hy-AM"/>
        </w:rPr>
        <w:t xml:space="preserve"> конкуренци</w:t>
      </w:r>
      <w:r>
        <w:rPr>
          <w:rFonts w:ascii="GHEA Grapalat" w:hAnsi="GHEA Grapalat"/>
          <w:sz w:val="16"/>
          <w:szCs w:val="16"/>
        </w:rPr>
        <w:t>и, злоупотребления доминирующим положением и антиконкурентного соглашения,</w:t>
      </w:r>
    </w:p>
    <w:p w14:paraId="4F17DA15" w14:textId="77777777" w:rsidR="00E608BA" w:rsidRDefault="00C20D10">
      <w:pPr>
        <w:pStyle w:val="aff1"/>
        <w:widowControl w:val="0"/>
        <w:numPr>
          <w:ilvl w:val="0"/>
          <w:numId w:val="4"/>
        </w:numPr>
        <w:tabs>
          <w:tab w:val="left" w:pos="567"/>
        </w:tabs>
        <w:spacing w:after="160"/>
        <w:jc w:val="both"/>
        <w:rPr>
          <w:rFonts w:ascii="GHEA Grapalat" w:hAnsi="GHEA Grapalat"/>
          <w:spacing w:val="-6"/>
          <w:sz w:val="16"/>
          <w:szCs w:val="16"/>
        </w:rPr>
      </w:pPr>
      <w:r>
        <w:rPr>
          <w:rFonts w:ascii="GHEA Grapalat" w:hAnsi="GHEA Grapalat"/>
          <w:spacing w:val="-6"/>
          <w:sz w:val="16"/>
          <w:szCs w:val="16"/>
        </w:rPr>
        <w:t xml:space="preserve">отсутствует случай установленного приглашением на </w:t>
      </w:r>
      <w:r>
        <w:rPr>
          <w:rFonts w:ascii="GHEA Grapalat" w:hAnsi="GHEA Grapalat"/>
          <w:sz w:val="16"/>
          <w:szCs w:val="16"/>
        </w:rPr>
        <w:t xml:space="preserve">открытый конкурс случая     одновременного </w:t>
      </w:r>
    </w:p>
    <w:p w14:paraId="6116402C" w14:textId="77777777" w:rsidR="00E608BA" w:rsidRDefault="00C20D10">
      <w:pPr>
        <w:pStyle w:val="af8"/>
        <w:widowControl w:val="0"/>
        <w:spacing w:line="240" w:lineRule="auto"/>
        <w:ind w:firstLine="0"/>
        <w:jc w:val="left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участия взаимосвязанных с ________________ лиц и (или) учрежденных__________</w:t>
      </w:r>
    </w:p>
    <w:p w14:paraId="2DA8B8DE" w14:textId="77777777" w:rsidR="00E608BA" w:rsidRDefault="00C20D10">
      <w:pPr>
        <w:widowControl w:val="0"/>
        <w:tabs>
          <w:tab w:val="left" w:pos="7938"/>
        </w:tabs>
        <w:ind w:left="3119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наименование участника</w:t>
      </w:r>
      <w:r>
        <w:rPr>
          <w:rFonts w:ascii="GHEA Grapalat" w:hAnsi="GHEA Grapalat"/>
          <w:sz w:val="16"/>
          <w:szCs w:val="16"/>
        </w:rPr>
        <w:tab/>
        <w:t>наименование</w:t>
      </w:r>
    </w:p>
    <w:p w14:paraId="3CC8F12B" w14:textId="77777777" w:rsidR="00E608BA" w:rsidRDefault="00C20D10">
      <w:pPr>
        <w:widowControl w:val="0"/>
        <w:tabs>
          <w:tab w:val="left" w:pos="7938"/>
        </w:tabs>
        <w:spacing w:after="160"/>
        <w:ind w:left="8080"/>
        <w:jc w:val="both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участника</w:t>
      </w:r>
    </w:p>
    <w:p w14:paraId="03D8D445" w14:textId="77777777" w:rsidR="00E608BA" w:rsidRDefault="00C20D10">
      <w:pPr>
        <w:widowControl w:val="0"/>
        <w:jc w:val="both"/>
        <w:rPr>
          <w:rFonts w:ascii="GHEA Grapalat" w:hAnsi="GHEA Grapalat"/>
          <w:sz w:val="16"/>
          <w:szCs w:val="16"/>
          <w:u w:val="single"/>
        </w:rPr>
      </w:pPr>
      <w:r>
        <w:rPr>
          <w:rFonts w:ascii="GHEA Grapalat" w:hAnsi="GHEA Grapalat"/>
          <w:sz w:val="16"/>
          <w:szCs w:val="16"/>
        </w:rPr>
        <w:t xml:space="preserve">организаций, либо </w:t>
      </w:r>
      <w:r>
        <w:rPr>
          <w:rFonts w:ascii="GHEA Grapalat" w:hAnsi="GHEA Grapalat"/>
          <w:sz w:val="16"/>
          <w:szCs w:val="16"/>
        </w:rPr>
        <w:t>организаций, имеющих принадлежащую ____________________</w:t>
      </w:r>
    </w:p>
    <w:p w14:paraId="3053FFC8" w14:textId="77777777" w:rsidR="00E608BA" w:rsidRDefault="00C20D10">
      <w:pPr>
        <w:widowControl w:val="0"/>
        <w:spacing w:after="160"/>
        <w:ind w:left="7088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  <w:vertAlign w:val="superscript"/>
        </w:rPr>
        <w:t>наименование участника</w:t>
      </w:r>
    </w:p>
    <w:p w14:paraId="218875A6" w14:textId="77777777" w:rsidR="00E608BA" w:rsidRDefault="00C20D10">
      <w:pPr>
        <w:widowControl w:val="0"/>
        <w:spacing w:after="160"/>
        <w:jc w:val="both"/>
        <w:rPr>
          <w:ins w:id="8" w:author="Inesa Kocharyan" w:date="2021-09-01T13:44:00Z"/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долю (пай) в размере более пятидесяти процентов.</w:t>
      </w:r>
    </w:p>
    <w:p w14:paraId="0B161A8E" w14:textId="77777777" w:rsidR="00E608BA" w:rsidRDefault="00C20D10">
      <w:pPr>
        <w:widowControl w:val="0"/>
        <w:spacing w:after="160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Ниже  ---------------------------------------- представляет ссылку на сайт, содержащий</w:t>
      </w:r>
    </w:p>
    <w:p w14:paraId="6A05645E" w14:textId="77777777" w:rsidR="00E608BA" w:rsidRDefault="00C20D10">
      <w:pPr>
        <w:widowControl w:val="0"/>
        <w:spacing w:after="160"/>
        <w:ind w:left="1276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  <w:vertAlign w:val="superscript"/>
        </w:rPr>
        <w:t>наименование участника</w:t>
      </w:r>
    </w:p>
    <w:p w14:paraId="6BE85F7C" w14:textId="77777777" w:rsidR="00E608BA" w:rsidRDefault="00C20D10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информацию о реаль</w:t>
      </w:r>
      <w:r>
        <w:rPr>
          <w:rFonts w:ascii="GHEA Grapalat" w:hAnsi="GHEA Grapalat"/>
          <w:sz w:val="16"/>
          <w:szCs w:val="16"/>
        </w:rPr>
        <w:t xml:space="preserve">ных бенефициарах ---------------------------------------------------- 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16"/>
        <w:t>**</w:t>
      </w:r>
      <w:r>
        <w:rPr>
          <w:rFonts w:ascii="GHEA Grapalat" w:hAnsi="GHEA Grapalat"/>
          <w:sz w:val="16"/>
          <w:szCs w:val="16"/>
        </w:rPr>
        <w:t xml:space="preserve">. </w:t>
      </w:r>
      <w:r>
        <w:rPr>
          <w:rFonts w:ascii="GHEA Grapalat" w:hAnsi="GHEA Grapalat"/>
          <w:sz w:val="16"/>
          <w:szCs w:val="16"/>
        </w:rPr>
        <w:br w:type="page"/>
      </w:r>
    </w:p>
    <w:p w14:paraId="4CA4031E" w14:textId="77777777" w:rsidR="00E608BA" w:rsidRDefault="00E608BA">
      <w:pPr>
        <w:rPr>
          <w:rFonts w:ascii="GHEA Grapalat" w:hAnsi="GHEA Grapalat"/>
          <w:sz w:val="16"/>
          <w:szCs w:val="16"/>
        </w:rPr>
      </w:pPr>
    </w:p>
    <w:p w14:paraId="4B188577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</w:t>
      </w:r>
    </w:p>
    <w:p w14:paraId="06C511D5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Прилагается  полное описание предлагаемого   ----------------------------     товара, </w:t>
      </w:r>
    </w:p>
    <w:p w14:paraId="5149C58F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наименование участника</w:t>
      </w:r>
    </w:p>
    <w:p w14:paraId="162CED19" w14:textId="77777777" w:rsidR="00E608BA" w:rsidRDefault="00C20D10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</w:rPr>
        <w:t xml:space="preserve">согласно Приложению 1.1.                                                                                                    </w:t>
      </w:r>
      <w:r>
        <w:rPr>
          <w:rFonts w:ascii="GHEA Grapalat" w:hAnsi="GHEA Grapalat"/>
          <w:sz w:val="16"/>
          <w:szCs w:val="16"/>
        </w:rPr>
        <w:t xml:space="preserve">                       </w:t>
      </w:r>
    </w:p>
    <w:p w14:paraId="54908C02" w14:textId="77777777" w:rsidR="00E608BA" w:rsidRDefault="00E608BA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  <w:szCs w:val="16"/>
          <w:lang w:val="hy-AM"/>
        </w:rPr>
      </w:pPr>
    </w:p>
    <w:p w14:paraId="4857FDD8" w14:textId="77777777" w:rsidR="00E608BA" w:rsidRDefault="00E608BA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  <w:szCs w:val="16"/>
          <w:lang w:val="hy-AM"/>
        </w:rPr>
      </w:pPr>
    </w:p>
    <w:p w14:paraId="72B22E7E" w14:textId="77777777" w:rsidR="00E608BA" w:rsidRDefault="00E608BA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  <w:szCs w:val="16"/>
        </w:rPr>
      </w:pPr>
    </w:p>
    <w:p w14:paraId="38AE8E9C" w14:textId="77777777" w:rsidR="00E608BA" w:rsidRDefault="00E608BA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  <w:szCs w:val="16"/>
        </w:rPr>
      </w:pPr>
    </w:p>
    <w:p w14:paraId="1BA1D3CF" w14:textId="77777777" w:rsidR="00E608BA" w:rsidRDefault="00C20D10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_______________________________________________</w:t>
      </w:r>
      <w:r>
        <w:rPr>
          <w:rFonts w:ascii="GHEA Grapalat" w:hAnsi="GHEA Grapalat"/>
          <w:sz w:val="16"/>
          <w:szCs w:val="16"/>
        </w:rPr>
        <w:tab/>
        <w:t>_____________________</w:t>
      </w:r>
    </w:p>
    <w:p w14:paraId="2A477D93" w14:textId="77777777" w:rsidR="00E608BA" w:rsidRDefault="00C20D10">
      <w:pPr>
        <w:tabs>
          <w:tab w:val="left" w:pos="7230"/>
        </w:tabs>
        <w:ind w:left="851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наименование участника (должность,</w:t>
      </w:r>
      <w:r>
        <w:rPr>
          <w:rFonts w:ascii="GHEA Grapalat" w:hAnsi="GHEA Grapalat"/>
          <w:sz w:val="16"/>
          <w:szCs w:val="16"/>
        </w:rPr>
        <w:tab/>
        <w:t>подпись)</w:t>
      </w:r>
    </w:p>
    <w:p w14:paraId="13A92DEC" w14:textId="77777777" w:rsidR="00E608BA" w:rsidRDefault="00C20D10">
      <w:pPr>
        <w:spacing w:after="160"/>
        <w:ind w:left="1134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имя, фамилия руководителя)</w:t>
      </w:r>
    </w:p>
    <w:p w14:paraId="5C536F14" w14:textId="77777777" w:rsidR="00E608BA" w:rsidRDefault="00C20D10">
      <w:pPr>
        <w:widowControl w:val="0"/>
        <w:spacing w:after="160"/>
        <w:jc w:val="right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М. П.</w:t>
      </w:r>
      <w:r>
        <w:rPr>
          <w:rFonts w:ascii="GHEA Grapalat" w:hAnsi="GHEA Grapalat"/>
          <w:b/>
          <w:sz w:val="16"/>
          <w:szCs w:val="16"/>
        </w:rPr>
        <w:t xml:space="preserve"> </w:t>
      </w:r>
    </w:p>
    <w:p w14:paraId="07D942E3" w14:textId="77777777" w:rsidR="00E608BA" w:rsidRDefault="00C20D10">
      <w:pPr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br w:type="page"/>
      </w:r>
    </w:p>
    <w:p w14:paraId="34E7B22B" w14:textId="77777777" w:rsidR="00E608BA" w:rsidRDefault="00E608BA">
      <w:pPr>
        <w:rPr>
          <w:rFonts w:ascii="GHEA Grapalat" w:hAnsi="GHEA Grapalat"/>
          <w:b/>
          <w:sz w:val="16"/>
          <w:szCs w:val="16"/>
        </w:rPr>
      </w:pPr>
    </w:p>
    <w:p w14:paraId="37AADBD6" w14:textId="77777777" w:rsidR="00E608BA" w:rsidRDefault="00C20D10">
      <w:pPr>
        <w:pStyle w:val="3"/>
        <w:keepNext w:val="0"/>
        <w:widowControl w:val="0"/>
        <w:spacing w:after="160" w:line="240" w:lineRule="auto"/>
        <w:ind w:firstLine="567"/>
        <w:jc w:val="right"/>
        <w:rPr>
          <w:rFonts w:ascii="GHEA Grapalat" w:hAnsi="GHEA Grapalat" w:cs="Arial"/>
          <w:b/>
          <w:i w:val="0"/>
          <w:sz w:val="16"/>
          <w:szCs w:val="16"/>
        </w:rPr>
      </w:pPr>
      <w:r>
        <w:rPr>
          <w:rFonts w:ascii="GHEA Grapalat" w:hAnsi="GHEA Grapalat"/>
          <w:b/>
          <w:i w:val="0"/>
          <w:sz w:val="16"/>
          <w:szCs w:val="16"/>
        </w:rPr>
        <w:t>Приложение № 1,1</w:t>
      </w:r>
    </w:p>
    <w:p w14:paraId="30C06DC5" w14:textId="5328DC76" w:rsidR="00E608BA" w:rsidRDefault="00C20D10">
      <w:pPr>
        <w:pStyle w:val="31"/>
        <w:widowControl w:val="0"/>
        <w:spacing w:after="160" w:line="240" w:lineRule="auto"/>
        <w:jc w:val="right"/>
        <w:rPr>
          <w:rFonts w:ascii="GHEA Grapalat" w:hAnsi="GHEA Grapalat" w:cs="Arial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к Приглашению на открытый конкурс</w:t>
      </w:r>
      <w:r>
        <w:rPr>
          <w:rFonts w:ascii="GHEA Grapalat" w:hAnsi="GHEA Grapalat" w:cs="Arial"/>
          <w:b/>
          <w:sz w:val="16"/>
          <w:szCs w:val="16"/>
        </w:rPr>
        <w:br/>
      </w:r>
      <w:r>
        <w:rPr>
          <w:rFonts w:ascii="GHEA Grapalat" w:hAnsi="GHEA Grapalat"/>
          <w:b/>
          <w:sz w:val="16"/>
          <w:szCs w:val="16"/>
        </w:rPr>
        <w:t xml:space="preserve">под кодом </w:t>
      </w:r>
      <w:r>
        <w:rPr>
          <w:rFonts w:ascii="GHEA Grapalat" w:hAnsi="GHEA Grapalat"/>
          <w:sz w:val="16"/>
          <w:szCs w:val="16"/>
          <w:lang w:val="en-US"/>
        </w:rPr>
        <w:t>ABHKT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sz w:val="16"/>
          <w:szCs w:val="16"/>
          <w:lang w:val="en-US"/>
        </w:rPr>
        <w:t>GHAPZB</w:t>
      </w:r>
      <w:r>
        <w:rPr>
          <w:rFonts w:ascii="GHEA Grapalat" w:hAnsi="GHEA Grapalat"/>
          <w:sz w:val="16"/>
          <w:szCs w:val="16"/>
        </w:rPr>
        <w:t>-2</w:t>
      </w:r>
      <w:r w:rsidR="0094241B" w:rsidRPr="0094241B">
        <w:rPr>
          <w:rFonts w:ascii="GHEA Grapalat" w:hAnsi="GHEA Grapalat"/>
          <w:sz w:val="16"/>
          <w:szCs w:val="16"/>
        </w:rPr>
        <w:t>6</w:t>
      </w:r>
      <w:r>
        <w:rPr>
          <w:rFonts w:ascii="GHEA Grapalat" w:hAnsi="GHEA Grapalat"/>
          <w:sz w:val="16"/>
          <w:szCs w:val="16"/>
        </w:rPr>
        <w:t>/05</w:t>
      </w:r>
    </w:p>
    <w:p w14:paraId="613FEDEA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6C97118E" w14:textId="77777777" w:rsidR="00E608BA" w:rsidRDefault="00C20D10">
      <w:pPr>
        <w:pStyle w:val="3"/>
        <w:keepNext w:val="0"/>
        <w:widowControl w:val="0"/>
        <w:spacing w:after="160" w:line="240" w:lineRule="auto"/>
        <w:ind w:left="567" w:right="565"/>
        <w:rPr>
          <w:rFonts w:ascii="GHEA Grapalat" w:hAnsi="GHEA Grapalat"/>
          <w:b/>
          <w:i w:val="0"/>
          <w:sz w:val="16"/>
          <w:szCs w:val="16"/>
        </w:rPr>
      </w:pPr>
      <w:r>
        <w:rPr>
          <w:rFonts w:ascii="GHEA Grapalat" w:hAnsi="GHEA Grapalat"/>
          <w:b/>
          <w:i w:val="0"/>
          <w:sz w:val="16"/>
          <w:szCs w:val="16"/>
        </w:rPr>
        <w:t>ПОЛНОЕ ОПИСАНИЕ</w:t>
      </w:r>
    </w:p>
    <w:p w14:paraId="7A8975D6" w14:textId="77777777" w:rsidR="00E608BA" w:rsidRDefault="00C20D10">
      <w:pPr>
        <w:pStyle w:val="3"/>
        <w:keepNext w:val="0"/>
        <w:widowControl w:val="0"/>
        <w:spacing w:after="160" w:line="240" w:lineRule="auto"/>
        <w:ind w:left="567" w:right="565"/>
        <w:rPr>
          <w:rFonts w:ascii="GHEA Grapalat" w:hAnsi="GHEA Grapalat"/>
          <w:b/>
          <w:i w:val="0"/>
          <w:sz w:val="16"/>
          <w:szCs w:val="16"/>
        </w:rPr>
      </w:pPr>
      <w:r>
        <w:rPr>
          <w:rFonts w:ascii="GHEA Grapalat" w:hAnsi="GHEA Grapalat"/>
          <w:b/>
          <w:i w:val="0"/>
          <w:sz w:val="16"/>
          <w:szCs w:val="16"/>
        </w:rPr>
        <w:t>предлагаемого товара</w:t>
      </w:r>
    </w:p>
    <w:p w14:paraId="067A7953" w14:textId="77777777" w:rsidR="00E608BA" w:rsidRDefault="00E608BA">
      <w:pPr>
        <w:pStyle w:val="3"/>
        <w:keepNext w:val="0"/>
        <w:widowControl w:val="0"/>
        <w:spacing w:after="160" w:line="240" w:lineRule="auto"/>
        <w:ind w:left="567" w:right="565"/>
        <w:rPr>
          <w:rFonts w:ascii="GHEA Grapalat" w:hAnsi="GHEA Grapalat" w:cs="Arial"/>
          <w:sz w:val="16"/>
          <w:szCs w:val="16"/>
        </w:rPr>
      </w:pPr>
    </w:p>
    <w:p w14:paraId="238D0BE4" w14:textId="77777777" w:rsidR="00E608BA" w:rsidRDefault="00C20D10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_____________________________,                               в качестве участника в </w:t>
      </w:r>
    </w:p>
    <w:p w14:paraId="750E0025" w14:textId="77777777" w:rsidR="00E608BA" w:rsidRDefault="00C20D10">
      <w:pPr>
        <w:widowControl w:val="0"/>
        <w:spacing w:after="120"/>
        <w:jc w:val="both"/>
        <w:rPr>
          <w:rFonts w:ascii="GHEA Grapalat" w:hAnsi="GHEA Grapalat" w:cs="Arial"/>
          <w:sz w:val="16"/>
          <w:szCs w:val="16"/>
          <w:u w:val="single"/>
        </w:rPr>
      </w:pPr>
      <w:r>
        <w:rPr>
          <w:rFonts w:ascii="GHEA Grapalat" w:hAnsi="GHEA Grapalat"/>
          <w:sz w:val="16"/>
          <w:szCs w:val="16"/>
        </w:rPr>
        <w:t>наименование участника</w:t>
      </w:r>
    </w:p>
    <w:p w14:paraId="35286EDF" w14:textId="16FE74C8" w:rsidR="00E608BA" w:rsidRDefault="00C20D10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рамках открытого конкурса под кодом </w:t>
      </w:r>
      <w:r>
        <w:rPr>
          <w:rFonts w:ascii="GHEA Grapalat" w:hAnsi="GHEA Grapalat"/>
          <w:sz w:val="16"/>
          <w:szCs w:val="16"/>
          <w:lang w:val="en-US"/>
        </w:rPr>
        <w:t>ABHKT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sz w:val="16"/>
          <w:szCs w:val="16"/>
          <w:lang w:val="en-US"/>
        </w:rPr>
        <w:t>GHAPZB</w:t>
      </w:r>
      <w:r>
        <w:rPr>
          <w:rFonts w:ascii="GHEA Grapalat" w:hAnsi="GHEA Grapalat"/>
          <w:sz w:val="16"/>
          <w:szCs w:val="16"/>
        </w:rPr>
        <w:t>-2</w:t>
      </w:r>
      <w:r w:rsidR="0094241B" w:rsidRPr="0094241B">
        <w:rPr>
          <w:rFonts w:ascii="GHEA Grapalat" w:hAnsi="GHEA Grapalat"/>
          <w:sz w:val="16"/>
          <w:szCs w:val="16"/>
        </w:rPr>
        <w:t>6</w:t>
      </w:r>
      <w:r>
        <w:rPr>
          <w:rFonts w:ascii="GHEA Grapalat" w:hAnsi="GHEA Grapalat"/>
          <w:sz w:val="16"/>
          <w:szCs w:val="16"/>
        </w:rPr>
        <w:t xml:space="preserve">/05 ниже по лотам представляет полное описание предлагаемого им товара.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605"/>
        <w:gridCol w:w="1463"/>
        <w:gridCol w:w="1699"/>
        <w:gridCol w:w="1727"/>
        <w:gridCol w:w="1750"/>
      </w:tblGrid>
      <w:tr w:rsidR="00E608BA" w14:paraId="27CCB5A8" w14:textId="77777777">
        <w:tc>
          <w:tcPr>
            <w:tcW w:w="1042" w:type="dxa"/>
            <w:vMerge w:val="restart"/>
            <w:vAlign w:val="center"/>
          </w:tcPr>
          <w:p w14:paraId="6B323C59" w14:textId="77777777" w:rsidR="00E608BA" w:rsidRDefault="00E608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01420C49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8244" w:type="dxa"/>
            <w:gridSpan w:val="5"/>
            <w:vAlign w:val="center"/>
          </w:tcPr>
          <w:p w14:paraId="5DDDFA00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Предлагаемый товар</w:t>
            </w:r>
          </w:p>
        </w:tc>
      </w:tr>
      <w:tr w:rsidR="00E608BA" w14:paraId="09CD724D" w14:textId="77777777">
        <w:trPr>
          <w:trHeight w:val="696"/>
        </w:trPr>
        <w:tc>
          <w:tcPr>
            <w:tcW w:w="1042" w:type="dxa"/>
            <w:vMerge/>
            <w:vAlign w:val="center"/>
          </w:tcPr>
          <w:p w14:paraId="7361C34C" w14:textId="77777777" w:rsidR="00E608BA" w:rsidRDefault="00E608B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05" w:type="dxa"/>
            <w:vAlign w:val="center"/>
          </w:tcPr>
          <w:p w14:paraId="088E2F93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фирменное</w:t>
            </w:r>
          </w:p>
          <w:p w14:paraId="51C3E2B5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463" w:type="dxa"/>
            <w:vAlign w:val="center"/>
          </w:tcPr>
          <w:p w14:paraId="62DD1E75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товарный знак</w:t>
            </w:r>
          </w:p>
        </w:tc>
        <w:tc>
          <w:tcPr>
            <w:tcW w:w="1699" w:type="dxa"/>
            <w:vAlign w:val="center"/>
          </w:tcPr>
          <w:p w14:paraId="57E64D23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1727" w:type="dxa"/>
            <w:vAlign w:val="center"/>
          </w:tcPr>
          <w:p w14:paraId="392A215D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наименование производителя</w:t>
            </w:r>
          </w:p>
        </w:tc>
        <w:tc>
          <w:tcPr>
            <w:tcW w:w="1750" w:type="dxa"/>
            <w:vAlign w:val="center"/>
          </w:tcPr>
          <w:p w14:paraId="204ECAF9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технические характеристики</w:t>
            </w:r>
          </w:p>
        </w:tc>
      </w:tr>
      <w:tr w:rsidR="00E608BA" w14:paraId="2D250F87" w14:textId="77777777">
        <w:tc>
          <w:tcPr>
            <w:tcW w:w="1042" w:type="dxa"/>
          </w:tcPr>
          <w:p w14:paraId="29A69E29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5" w:type="dxa"/>
          </w:tcPr>
          <w:p w14:paraId="780E487C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14:paraId="56FFA2B9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</w:tcPr>
          <w:p w14:paraId="28127FC8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7" w:type="dxa"/>
          </w:tcPr>
          <w:p w14:paraId="68BCD6B3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14:paraId="2F856FF6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608BA" w14:paraId="47C3EC6F" w14:textId="77777777">
        <w:tc>
          <w:tcPr>
            <w:tcW w:w="1042" w:type="dxa"/>
          </w:tcPr>
          <w:p w14:paraId="01D17BBF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5" w:type="dxa"/>
          </w:tcPr>
          <w:p w14:paraId="5C850FB9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14:paraId="77B91508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</w:tcPr>
          <w:p w14:paraId="1268C92C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7" w:type="dxa"/>
          </w:tcPr>
          <w:p w14:paraId="58FA5ACD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14:paraId="177A3EB2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608BA" w14:paraId="2831A7B8" w14:textId="77777777">
        <w:tc>
          <w:tcPr>
            <w:tcW w:w="1042" w:type="dxa"/>
          </w:tcPr>
          <w:p w14:paraId="425239E3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5" w:type="dxa"/>
          </w:tcPr>
          <w:p w14:paraId="678391F4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14:paraId="3D832B56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</w:tcPr>
          <w:p w14:paraId="6C225915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7" w:type="dxa"/>
          </w:tcPr>
          <w:p w14:paraId="7CC06878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14:paraId="7C74CEE2" w14:textId="77777777" w:rsidR="00E608BA" w:rsidRDefault="00E608BA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</w:tbl>
    <w:p w14:paraId="13FBFBD0" w14:textId="77777777" w:rsidR="00E608BA" w:rsidRDefault="00E608BA">
      <w:pPr>
        <w:widowControl w:val="0"/>
        <w:tabs>
          <w:tab w:val="left" w:pos="6804"/>
        </w:tabs>
        <w:jc w:val="center"/>
        <w:rPr>
          <w:rFonts w:ascii="GHEA Grapalat" w:hAnsi="GHEA Grapalat"/>
          <w:sz w:val="16"/>
          <w:szCs w:val="16"/>
          <w:lang w:val="en-US"/>
        </w:rPr>
      </w:pPr>
    </w:p>
    <w:p w14:paraId="44F8165B" w14:textId="77777777" w:rsidR="00E608BA" w:rsidRDefault="00C20D10">
      <w:pPr>
        <w:widowControl w:val="0"/>
        <w:tabs>
          <w:tab w:val="left" w:pos="6804"/>
        </w:tabs>
        <w:jc w:val="center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_________________________________________________</w:t>
      </w:r>
      <w:r>
        <w:rPr>
          <w:rFonts w:ascii="GHEA Grapalat" w:hAnsi="GHEA Grapalat"/>
          <w:sz w:val="16"/>
          <w:szCs w:val="16"/>
        </w:rPr>
        <w:tab/>
        <w:t>_________________</w:t>
      </w:r>
    </w:p>
    <w:p w14:paraId="7C7E78F2" w14:textId="77777777" w:rsidR="00E608BA" w:rsidRDefault="00C20D10">
      <w:pPr>
        <w:widowControl w:val="0"/>
        <w:tabs>
          <w:tab w:val="left" w:pos="7513"/>
        </w:tabs>
        <w:spacing w:after="160"/>
        <w:ind w:left="709"/>
        <w:jc w:val="both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</w:t>
      </w:r>
      <w:r>
        <w:rPr>
          <w:rFonts w:ascii="GHEA Grapalat" w:hAnsi="GHEA Grapalat"/>
          <w:sz w:val="16"/>
          <w:szCs w:val="16"/>
        </w:rPr>
        <w:tab/>
        <w:t>подпись</w:t>
      </w:r>
    </w:p>
    <w:p w14:paraId="1AF2DE97" w14:textId="77777777" w:rsidR="00E608BA" w:rsidRDefault="00E608BA">
      <w:pPr>
        <w:widowControl w:val="0"/>
        <w:spacing w:after="160"/>
        <w:jc w:val="right"/>
        <w:rPr>
          <w:rFonts w:ascii="GHEA Grapalat" w:hAnsi="GHEA Grapalat"/>
          <w:sz w:val="16"/>
          <w:szCs w:val="16"/>
        </w:rPr>
      </w:pPr>
    </w:p>
    <w:p w14:paraId="7252184D" w14:textId="77777777" w:rsidR="00E608BA" w:rsidRDefault="00C20D10">
      <w:pPr>
        <w:widowControl w:val="0"/>
        <w:spacing w:after="160"/>
        <w:jc w:val="right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М. П.</w:t>
      </w:r>
    </w:p>
    <w:p w14:paraId="527B2CD2" w14:textId="77777777" w:rsidR="00E608BA" w:rsidRDefault="00C20D10">
      <w:pPr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br w:type="page"/>
      </w:r>
    </w:p>
    <w:p w14:paraId="5A734F07" w14:textId="77777777" w:rsidR="00E608BA" w:rsidRDefault="00C20D10">
      <w:pPr>
        <w:jc w:val="right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lastRenderedPageBreak/>
        <w:t xml:space="preserve">Приложение 1.2** </w:t>
      </w:r>
    </w:p>
    <w:p w14:paraId="14AB981C" w14:textId="77777777" w:rsidR="00E608BA" w:rsidRDefault="00C20D10">
      <w:pPr>
        <w:jc w:val="right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к Приглашению на открытый конкурс</w:t>
      </w:r>
    </w:p>
    <w:p w14:paraId="15F7387A" w14:textId="471F7C26" w:rsidR="00E608BA" w:rsidRPr="0094241B" w:rsidRDefault="00C20D10">
      <w:pPr>
        <w:pStyle w:val="3"/>
        <w:keepNext w:val="0"/>
        <w:widowControl w:val="0"/>
        <w:spacing w:after="160" w:line="240" w:lineRule="auto"/>
        <w:ind w:firstLine="567"/>
        <w:jc w:val="right"/>
        <w:rPr>
          <w:rFonts w:ascii="GHEA Grapalat" w:hAnsi="GHEA Grapalat" w:cs="Arial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под кодом </w:t>
      </w:r>
      <w:r>
        <w:rPr>
          <w:rFonts w:ascii="GHEA Grapalat" w:hAnsi="GHEA Grapalat"/>
          <w:sz w:val="16"/>
          <w:szCs w:val="16"/>
          <w:lang w:val="en-US"/>
        </w:rPr>
        <w:t>ABHKT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sz w:val="16"/>
          <w:szCs w:val="16"/>
          <w:lang w:val="en-US"/>
        </w:rPr>
        <w:t>GHAPZB</w:t>
      </w:r>
      <w:r>
        <w:rPr>
          <w:rFonts w:ascii="GHEA Grapalat" w:hAnsi="GHEA Grapalat"/>
          <w:sz w:val="16"/>
          <w:szCs w:val="16"/>
        </w:rPr>
        <w:t>-2</w:t>
      </w:r>
      <w:r w:rsidR="0094241B">
        <w:rPr>
          <w:rFonts w:ascii="GHEA Grapalat" w:hAnsi="GHEA Grapalat"/>
          <w:sz w:val="16"/>
          <w:szCs w:val="16"/>
          <w:lang w:val="en-US"/>
        </w:rPr>
        <w:t>6</w:t>
      </w:r>
      <w:r w:rsidRPr="0094241B">
        <w:rPr>
          <w:rFonts w:ascii="GHEA Grapalat" w:hAnsi="GHEA Grapalat"/>
          <w:sz w:val="16"/>
          <w:szCs w:val="16"/>
        </w:rPr>
        <w:t>/05</w:t>
      </w:r>
    </w:p>
    <w:p w14:paraId="483E4CAD" w14:textId="77777777" w:rsidR="00E608BA" w:rsidRDefault="00E608BA">
      <w:pPr>
        <w:rPr>
          <w:rFonts w:ascii="GHEA Grapalat" w:hAnsi="GHEA Grapalat"/>
          <w:b/>
          <w:sz w:val="16"/>
          <w:szCs w:val="16"/>
        </w:rPr>
      </w:pPr>
    </w:p>
    <w:p w14:paraId="19107712" w14:textId="77777777" w:rsidR="00E608BA" w:rsidRDefault="00C20D10">
      <w:pPr>
        <w:ind w:left="360" w:hanging="3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ФОРМА</w:t>
      </w:r>
    </w:p>
    <w:p w14:paraId="27B4A86F" w14:textId="77777777" w:rsidR="00E608BA" w:rsidRDefault="00C20D10">
      <w:pPr>
        <w:ind w:left="360" w:hanging="3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ДЕКЛАРАЦИИ О </w:t>
      </w:r>
      <w:r>
        <w:rPr>
          <w:rFonts w:ascii="GHEA Grapalat" w:hAnsi="GHEA Grapalat"/>
          <w:b/>
          <w:sz w:val="16"/>
          <w:szCs w:val="16"/>
        </w:rPr>
        <w:t>РЕАЛЬНЫХ  БЕНЕФИЦИАРАХ</w:t>
      </w:r>
    </w:p>
    <w:p w14:paraId="58AE7B52" w14:textId="77777777" w:rsidR="00E608BA" w:rsidRDefault="00E608BA">
      <w:pPr>
        <w:ind w:left="360" w:hanging="360"/>
        <w:jc w:val="center"/>
        <w:rPr>
          <w:rFonts w:ascii="GHEA Grapalat" w:eastAsia="GHEA Grapalat" w:hAnsi="GHEA Grapalat" w:cs="GHEA Grapalat"/>
          <w:b/>
          <w:sz w:val="16"/>
          <w:szCs w:val="16"/>
        </w:rPr>
      </w:pPr>
    </w:p>
    <w:p w14:paraId="38BDE031" w14:textId="77777777" w:rsidR="00E608BA" w:rsidRDefault="00C20D10">
      <w:pPr>
        <w:numPr>
          <w:ilvl w:val="0"/>
          <w:numId w:val="5"/>
        </w:numPr>
        <w:spacing w:after="160" w:line="259" w:lineRule="auto"/>
        <w:rPr>
          <w:rFonts w:ascii="GHEA Grapalat" w:eastAsia="GHEA Grapalat" w:hAnsi="GHEA Grapalat" w:cs="GHEA Grapalat"/>
          <w:b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b/>
          <w:color w:val="000000"/>
          <w:sz w:val="16"/>
          <w:szCs w:val="16"/>
        </w:rPr>
        <w:t>Организация</w:t>
      </w:r>
    </w:p>
    <w:p w14:paraId="674E84C0" w14:textId="77777777" w:rsidR="00E608BA" w:rsidRDefault="00C20D10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Данные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80"/>
      </w:tblGrid>
      <w:tr w:rsidR="00E608BA" w14:paraId="3F6450EE" w14:textId="77777777">
        <w:tc>
          <w:tcPr>
            <w:tcW w:w="2836" w:type="dxa"/>
            <w:shd w:val="clear" w:color="auto" w:fill="D9E2F3"/>
            <w:vAlign w:val="center"/>
          </w:tcPr>
          <w:p w14:paraId="4A47A87E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14:paraId="3A17D572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411766B2" w14:textId="77777777">
        <w:tc>
          <w:tcPr>
            <w:tcW w:w="2836" w:type="dxa"/>
            <w:shd w:val="clear" w:color="auto" w:fill="D9E2F3"/>
            <w:vAlign w:val="center"/>
          </w:tcPr>
          <w:p w14:paraId="06817E20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Наименование латинскими буквами</w:t>
            </w:r>
          </w:p>
        </w:tc>
        <w:tc>
          <w:tcPr>
            <w:tcW w:w="6180" w:type="dxa"/>
            <w:vAlign w:val="center"/>
          </w:tcPr>
          <w:p w14:paraId="30D045ED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2F536FFC" w14:textId="77777777">
        <w:tc>
          <w:tcPr>
            <w:tcW w:w="2836" w:type="dxa"/>
            <w:shd w:val="clear" w:color="auto" w:fill="D9E2F3"/>
            <w:vAlign w:val="center"/>
          </w:tcPr>
          <w:p w14:paraId="39CB8D16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14:paraId="50F05756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11054CB2" w14:textId="77777777">
        <w:tc>
          <w:tcPr>
            <w:tcW w:w="2836" w:type="dxa"/>
            <w:shd w:val="clear" w:color="auto" w:fill="D9E2F3"/>
            <w:vAlign w:val="center"/>
          </w:tcPr>
          <w:p w14:paraId="2EFBE60C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14:paraId="10B5297D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604C2391" w14:textId="77777777">
        <w:tc>
          <w:tcPr>
            <w:tcW w:w="2836" w:type="dxa"/>
            <w:shd w:val="clear" w:color="auto" w:fill="D9E2F3"/>
            <w:vAlign w:val="center"/>
          </w:tcPr>
          <w:p w14:paraId="135C098E" w14:textId="77777777" w:rsidR="00E608BA" w:rsidRDefault="00C20D10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 xml:space="preserve">Адрес </w:t>
            </w:r>
            <w:ins w:id="9" w:author="Inesa Kocharyan" w:date="2021-08-30T12:39:00Z">
              <w:r>
                <w:rPr>
                  <w:rFonts w:ascii="GHEA Grapalat" w:eastAsia="GHEA Grapalat" w:hAnsi="GHEA Grapalat" w:cs="GHEA Grapalat"/>
                  <w:color w:val="000000"/>
                  <w:sz w:val="16"/>
                  <w:szCs w:val="16"/>
                </w:rPr>
                <w:t xml:space="preserve"> </w:t>
              </w:r>
            </w:ins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регистрации</w:t>
            </w:r>
          </w:p>
        </w:tc>
        <w:tc>
          <w:tcPr>
            <w:tcW w:w="6180" w:type="dxa"/>
            <w:vAlign w:val="center"/>
          </w:tcPr>
          <w:p w14:paraId="4CE74B9A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7AA79A95" w14:textId="77777777">
        <w:tc>
          <w:tcPr>
            <w:tcW w:w="2836" w:type="dxa"/>
            <w:shd w:val="clear" w:color="auto" w:fill="D9E2F3"/>
            <w:vAlign w:val="center"/>
          </w:tcPr>
          <w:p w14:paraId="63FD5C99" w14:textId="77777777" w:rsidR="00E608BA" w:rsidRDefault="00C20D10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Государство регистрации</w:t>
            </w:r>
          </w:p>
        </w:tc>
        <w:tc>
          <w:tcPr>
            <w:tcW w:w="6180" w:type="dxa"/>
            <w:vAlign w:val="center"/>
          </w:tcPr>
          <w:p w14:paraId="09D63B24" w14:textId="77777777" w:rsidR="00E608BA" w:rsidRDefault="00E608BA">
            <w:pPr>
              <w:spacing w:before="240" w:after="240"/>
              <w:ind w:left="993" w:hanging="851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451B64E0" w14:textId="77777777">
        <w:tc>
          <w:tcPr>
            <w:tcW w:w="2836" w:type="dxa"/>
            <w:shd w:val="clear" w:color="auto" w:fill="D9E2F3"/>
            <w:vAlign w:val="center"/>
          </w:tcPr>
          <w:p w14:paraId="0AE2436A" w14:textId="77777777" w:rsidR="00E608BA" w:rsidRDefault="00C20D10">
            <w:pPr>
              <w:numPr>
                <w:ilvl w:val="2"/>
                <w:numId w:val="5"/>
              </w:numPr>
              <w:ind w:left="284" w:hanging="284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 xml:space="preserve">Имя и фамилия руководителя </w:t>
            </w: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исполнительного органа</w:t>
            </w:r>
          </w:p>
        </w:tc>
        <w:tc>
          <w:tcPr>
            <w:tcW w:w="6180" w:type="dxa"/>
            <w:vAlign w:val="center"/>
          </w:tcPr>
          <w:p w14:paraId="2540E199" w14:textId="77777777" w:rsidR="00E608BA" w:rsidRDefault="00E608BA">
            <w:pPr>
              <w:spacing w:before="240" w:after="240"/>
              <w:ind w:left="993" w:hanging="851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14:paraId="46F9CB5A" w14:textId="77777777" w:rsidR="00E608BA" w:rsidRDefault="00C20D10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Лицо, представляющее декларацию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608BA" w14:paraId="1B10B09A" w14:textId="77777777">
        <w:tc>
          <w:tcPr>
            <w:tcW w:w="2835" w:type="dxa"/>
            <w:shd w:val="clear" w:color="auto" w:fill="D9E2F3"/>
            <w:vAlign w:val="center"/>
          </w:tcPr>
          <w:p w14:paraId="77FB1DB3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Имя и фамилия лица, представляющего декларацию</w:t>
            </w:r>
          </w:p>
        </w:tc>
        <w:tc>
          <w:tcPr>
            <w:tcW w:w="6180" w:type="dxa"/>
            <w:vAlign w:val="center"/>
          </w:tcPr>
          <w:p w14:paraId="77AF4C57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05DAB7BC" w14:textId="77777777">
        <w:trPr>
          <w:trHeight w:val="1487"/>
        </w:trPr>
        <w:tc>
          <w:tcPr>
            <w:tcW w:w="2835" w:type="dxa"/>
            <w:shd w:val="clear" w:color="auto" w:fill="D9E2F3"/>
            <w:vAlign w:val="center"/>
          </w:tcPr>
          <w:p w14:paraId="6A53B552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Должность лица, представляющего декларацию</w:t>
            </w:r>
          </w:p>
        </w:tc>
        <w:tc>
          <w:tcPr>
            <w:tcW w:w="6180" w:type="dxa"/>
            <w:vAlign w:val="center"/>
          </w:tcPr>
          <w:p w14:paraId="285FFF87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14:paraId="32C76B08" w14:textId="77777777" w:rsidR="00E608BA" w:rsidRDefault="00C20D10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Представление декларации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608BA" w14:paraId="77DEAD77" w14:textId="77777777">
        <w:tc>
          <w:tcPr>
            <w:tcW w:w="2835" w:type="dxa"/>
            <w:shd w:val="clear" w:color="auto" w:fill="D9E2F3"/>
            <w:vAlign w:val="center"/>
          </w:tcPr>
          <w:p w14:paraId="2761F38A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hanging="79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День, месяц, год подписания декларации</w:t>
            </w:r>
          </w:p>
        </w:tc>
        <w:tc>
          <w:tcPr>
            <w:tcW w:w="6180" w:type="dxa"/>
            <w:vAlign w:val="center"/>
          </w:tcPr>
          <w:p w14:paraId="73C8C29B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4EC9F0DC" w14:textId="77777777">
        <w:tc>
          <w:tcPr>
            <w:tcW w:w="2835" w:type="dxa"/>
            <w:shd w:val="clear" w:color="auto" w:fill="D9E2F3"/>
            <w:vAlign w:val="center"/>
          </w:tcPr>
          <w:p w14:paraId="34B1A37F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hanging="79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Количество страниц декларации</w:t>
            </w:r>
          </w:p>
        </w:tc>
        <w:tc>
          <w:tcPr>
            <w:tcW w:w="6180" w:type="dxa"/>
            <w:vAlign w:val="center"/>
          </w:tcPr>
          <w:p w14:paraId="1DD9FCF4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1CB4A4CC" w14:textId="77777777">
        <w:tc>
          <w:tcPr>
            <w:tcW w:w="2835" w:type="dxa"/>
            <w:shd w:val="clear" w:color="auto" w:fill="D9E2F3"/>
            <w:vAlign w:val="center"/>
          </w:tcPr>
          <w:p w14:paraId="342A080E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hanging="79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Подпись лица, представляющего декларацию</w:t>
            </w:r>
          </w:p>
        </w:tc>
        <w:tc>
          <w:tcPr>
            <w:tcW w:w="6180" w:type="dxa"/>
            <w:vAlign w:val="center"/>
          </w:tcPr>
          <w:p w14:paraId="4B83DCA6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14:paraId="5922ED71" w14:textId="77777777" w:rsidR="00E608BA" w:rsidRDefault="00E608BA">
      <w:pPr>
        <w:rPr>
          <w:rFonts w:ascii="GHEA Grapalat" w:eastAsia="GHEA Grapalat" w:hAnsi="GHEA Grapalat" w:cs="GHEA Grapalat"/>
          <w:sz w:val="16"/>
          <w:szCs w:val="16"/>
        </w:rPr>
      </w:pPr>
    </w:p>
    <w:p w14:paraId="2BFBDEE5" w14:textId="77777777" w:rsidR="00E608BA" w:rsidRDefault="00C20D10">
      <w:pPr>
        <w:rPr>
          <w:rFonts w:ascii="GHEA Grapalat" w:eastAsia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br w:type="page"/>
      </w:r>
    </w:p>
    <w:p w14:paraId="78A2BEAB" w14:textId="77777777" w:rsidR="00E608BA" w:rsidRDefault="00C20D10">
      <w:pPr>
        <w:numPr>
          <w:ilvl w:val="0"/>
          <w:numId w:val="5"/>
        </w:numPr>
        <w:spacing w:after="160" w:line="259" w:lineRule="auto"/>
        <w:rPr>
          <w:rFonts w:ascii="GHEA Grapalat" w:eastAsia="GHEA Grapalat" w:hAnsi="GHEA Grapalat" w:cs="GHEA Grapalat"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b/>
          <w:color w:val="000000"/>
          <w:sz w:val="16"/>
          <w:szCs w:val="16"/>
        </w:rPr>
        <w:lastRenderedPageBreak/>
        <w:t>Данные листинга  акций</w:t>
      </w:r>
    </w:p>
    <w:p w14:paraId="1679B144" w14:textId="77777777" w:rsidR="00E608BA" w:rsidRDefault="00C20D10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Данные листинга акций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608BA" w14:paraId="1AB37AB8" w14:textId="77777777">
        <w:tc>
          <w:tcPr>
            <w:tcW w:w="2835" w:type="dxa"/>
            <w:shd w:val="clear" w:color="auto" w:fill="D9E2F3"/>
            <w:vAlign w:val="center"/>
          </w:tcPr>
          <w:p w14:paraId="55923D04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284" w:hanging="284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Наименование фондовой биржи</w:t>
            </w:r>
          </w:p>
        </w:tc>
        <w:tc>
          <w:tcPr>
            <w:tcW w:w="6180" w:type="dxa"/>
            <w:vAlign w:val="center"/>
          </w:tcPr>
          <w:p w14:paraId="663BAEF3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3C328FE2" w14:textId="77777777">
        <w:tc>
          <w:tcPr>
            <w:tcW w:w="2835" w:type="dxa"/>
            <w:shd w:val="clear" w:color="auto" w:fill="D9E2F3"/>
            <w:vAlign w:val="center"/>
          </w:tcPr>
          <w:p w14:paraId="7277A188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 xml:space="preserve">Ссылка на документы, наличествующие на бирже </w:t>
            </w:r>
          </w:p>
        </w:tc>
        <w:tc>
          <w:tcPr>
            <w:tcW w:w="6180" w:type="dxa"/>
            <w:vAlign w:val="center"/>
          </w:tcPr>
          <w:p w14:paraId="727CE38D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14:paraId="7AC6AE16" w14:textId="77777777" w:rsidR="00E608BA" w:rsidRDefault="00C20D10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Данные юридического лица, контролирующего организацию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608BA" w14:paraId="2CC302D3" w14:textId="77777777">
        <w:tc>
          <w:tcPr>
            <w:tcW w:w="2835" w:type="dxa"/>
            <w:shd w:val="clear" w:color="auto" w:fill="D9E2F3"/>
            <w:vAlign w:val="center"/>
          </w:tcPr>
          <w:p w14:paraId="33116BCB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14:paraId="3E611081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20BA1045" w14:textId="77777777">
        <w:tc>
          <w:tcPr>
            <w:tcW w:w="2835" w:type="dxa"/>
            <w:shd w:val="clear" w:color="auto" w:fill="D9E2F3"/>
            <w:vAlign w:val="center"/>
          </w:tcPr>
          <w:p w14:paraId="505029F3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Наименование латинскими буквами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180" w:type="dxa"/>
            <w:vAlign w:val="center"/>
          </w:tcPr>
          <w:p w14:paraId="2E662C31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2EC97052" w14:textId="77777777">
        <w:tc>
          <w:tcPr>
            <w:tcW w:w="2835" w:type="dxa"/>
            <w:shd w:val="clear" w:color="auto" w:fill="D9E2F3"/>
            <w:vAlign w:val="center"/>
          </w:tcPr>
          <w:p w14:paraId="1D0EF0F3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14:paraId="613E517F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118480B8" w14:textId="77777777">
        <w:tc>
          <w:tcPr>
            <w:tcW w:w="2835" w:type="dxa"/>
            <w:shd w:val="clear" w:color="auto" w:fill="D9E2F3"/>
            <w:vAlign w:val="center"/>
          </w:tcPr>
          <w:p w14:paraId="00E6C4F2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14:paraId="301E3282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1FD3619D" w14:textId="77777777">
        <w:tc>
          <w:tcPr>
            <w:tcW w:w="2835" w:type="dxa"/>
            <w:shd w:val="clear" w:color="auto" w:fill="D9E2F3"/>
            <w:vAlign w:val="center"/>
          </w:tcPr>
          <w:p w14:paraId="234AC982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Адрес регистрации</w:t>
            </w:r>
          </w:p>
        </w:tc>
        <w:tc>
          <w:tcPr>
            <w:tcW w:w="6180" w:type="dxa"/>
            <w:vAlign w:val="center"/>
          </w:tcPr>
          <w:p w14:paraId="072133F8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15EFE272" w14:textId="77777777">
        <w:trPr>
          <w:trHeight w:val="1361"/>
        </w:trPr>
        <w:tc>
          <w:tcPr>
            <w:tcW w:w="2835" w:type="dxa"/>
            <w:shd w:val="clear" w:color="auto" w:fill="D9E2F3"/>
            <w:vAlign w:val="center"/>
          </w:tcPr>
          <w:p w14:paraId="0B547BD3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Государтво регистрации</w:t>
            </w:r>
          </w:p>
        </w:tc>
        <w:tc>
          <w:tcPr>
            <w:tcW w:w="6180" w:type="dxa"/>
            <w:vAlign w:val="center"/>
          </w:tcPr>
          <w:p w14:paraId="431EF6D3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5A780959" w14:textId="77777777">
        <w:tc>
          <w:tcPr>
            <w:tcW w:w="2835" w:type="dxa"/>
            <w:shd w:val="clear" w:color="auto" w:fill="D9E2F3"/>
            <w:vAlign w:val="center"/>
          </w:tcPr>
          <w:p w14:paraId="2ECEECDB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14:paraId="5361654C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14:paraId="4A0B7505" w14:textId="77777777" w:rsidR="00E608BA" w:rsidRDefault="00C20D10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  <w:sz w:val="16"/>
          <w:szCs w:val="16"/>
        </w:rPr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Уровень контроля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E608BA" w14:paraId="589C450E" w14:textId="77777777">
        <w:tc>
          <w:tcPr>
            <w:tcW w:w="2836" w:type="dxa"/>
            <w:shd w:val="clear" w:color="auto" w:fill="D9E2F3"/>
            <w:vAlign w:val="center"/>
          </w:tcPr>
          <w:p w14:paraId="34952AEA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hanging="93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Размер участия (%)</w:t>
            </w:r>
          </w:p>
        </w:tc>
        <w:tc>
          <w:tcPr>
            <w:tcW w:w="6178" w:type="dxa"/>
            <w:vAlign w:val="center"/>
          </w:tcPr>
          <w:p w14:paraId="599C34A3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01EA042C" w14:textId="77777777">
        <w:tc>
          <w:tcPr>
            <w:tcW w:w="2836" w:type="dxa"/>
            <w:shd w:val="clear" w:color="auto" w:fill="D9E2F3"/>
            <w:vAlign w:val="center"/>
          </w:tcPr>
          <w:p w14:paraId="7E11FCE1" w14:textId="77777777" w:rsidR="00E608BA" w:rsidRDefault="00C20D10">
            <w:pPr>
              <w:numPr>
                <w:ilvl w:val="2"/>
                <w:numId w:val="5"/>
              </w:numPr>
              <w:ind w:hanging="93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Вид участия</w:t>
            </w:r>
          </w:p>
        </w:tc>
        <w:tc>
          <w:tcPr>
            <w:tcW w:w="6178" w:type="dxa"/>
            <w:vAlign w:val="center"/>
          </w:tcPr>
          <w:p w14:paraId="131F38EE" w14:textId="77777777" w:rsidR="00E608BA" w:rsidRDefault="00C20D10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816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GHEA Grapalat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Прямое участие</w:t>
            </w:r>
          </w:p>
          <w:p w14:paraId="2FD7B93C" w14:textId="77777777" w:rsidR="00E608BA" w:rsidRDefault="00C20D10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5344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GHEA Grapalat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Косвенное участие</w:t>
            </w:r>
          </w:p>
        </w:tc>
      </w:tr>
    </w:tbl>
    <w:p w14:paraId="09AEC981" w14:textId="77777777" w:rsidR="00E608BA" w:rsidRDefault="00C20D10">
      <w:pPr>
        <w:spacing w:before="240"/>
        <w:rPr>
          <w:rFonts w:ascii="GHEA Grapalat" w:eastAsia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br w:type="page"/>
      </w:r>
    </w:p>
    <w:p w14:paraId="11751237" w14:textId="77777777" w:rsidR="00E608BA" w:rsidRDefault="00C20D10">
      <w:pPr>
        <w:numPr>
          <w:ilvl w:val="0"/>
          <w:numId w:val="5"/>
        </w:numPr>
        <w:spacing w:line="259" w:lineRule="auto"/>
        <w:rPr>
          <w:rFonts w:ascii="GHEA Grapalat" w:eastAsia="GHEA Grapalat" w:hAnsi="GHEA Grapalat" w:cs="GHEA Grapalat"/>
          <w:b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b/>
          <w:color w:val="000000"/>
          <w:sz w:val="16"/>
          <w:szCs w:val="16"/>
        </w:rPr>
        <w:lastRenderedPageBreak/>
        <w:t>Участие государства, муниципалитета или международной организации</w:t>
      </w:r>
    </w:p>
    <w:p w14:paraId="534882DD" w14:textId="77777777" w:rsidR="00E608BA" w:rsidRDefault="00C20D10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i/>
          <w:color w:val="000000"/>
          <w:sz w:val="16"/>
          <w:szCs w:val="16"/>
        </w:rPr>
        <w:t>Участие государства или муниципалитета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E608BA" w14:paraId="585AE43C" w14:textId="77777777">
        <w:tc>
          <w:tcPr>
            <w:tcW w:w="2837" w:type="dxa"/>
            <w:shd w:val="clear" w:color="auto" w:fill="D9E2F3"/>
            <w:vAlign w:val="center"/>
          </w:tcPr>
          <w:p w14:paraId="1FD14066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Название государства</w:t>
            </w:r>
          </w:p>
        </w:tc>
        <w:tc>
          <w:tcPr>
            <w:tcW w:w="6180" w:type="dxa"/>
            <w:vAlign w:val="center"/>
          </w:tcPr>
          <w:p w14:paraId="39A05EA0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015F3AA0" w14:textId="77777777">
        <w:tc>
          <w:tcPr>
            <w:tcW w:w="2837" w:type="dxa"/>
            <w:shd w:val="clear" w:color="auto" w:fill="D9E2F3"/>
            <w:vAlign w:val="center"/>
          </w:tcPr>
          <w:p w14:paraId="31F2AFE8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Название муниципалитета</w:t>
            </w:r>
          </w:p>
        </w:tc>
        <w:tc>
          <w:tcPr>
            <w:tcW w:w="6180" w:type="dxa"/>
            <w:vAlign w:val="center"/>
          </w:tcPr>
          <w:p w14:paraId="46533684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7B9F8009" w14:textId="77777777">
        <w:tc>
          <w:tcPr>
            <w:tcW w:w="2837" w:type="dxa"/>
            <w:shd w:val="clear" w:color="auto" w:fill="D9E2F3"/>
            <w:vAlign w:val="center"/>
          </w:tcPr>
          <w:p w14:paraId="3D58C958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Размер участия (%)</w:t>
            </w:r>
          </w:p>
        </w:tc>
        <w:tc>
          <w:tcPr>
            <w:tcW w:w="6180" w:type="dxa"/>
            <w:vAlign w:val="center"/>
          </w:tcPr>
          <w:p w14:paraId="1230F7CF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6D1D93B5" w14:textId="77777777">
        <w:tc>
          <w:tcPr>
            <w:tcW w:w="2837" w:type="dxa"/>
            <w:shd w:val="clear" w:color="auto" w:fill="D9E2F3"/>
            <w:vAlign w:val="center"/>
          </w:tcPr>
          <w:p w14:paraId="30FFD02F" w14:textId="77777777" w:rsidR="00E608BA" w:rsidRDefault="00C20D10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Вид участия</w:t>
            </w:r>
          </w:p>
        </w:tc>
        <w:tc>
          <w:tcPr>
            <w:tcW w:w="6180" w:type="dxa"/>
            <w:vAlign w:val="center"/>
          </w:tcPr>
          <w:p w14:paraId="60E258BD" w14:textId="77777777" w:rsidR="00E608BA" w:rsidRDefault="00C20D10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367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Прямое участие</w:t>
            </w:r>
          </w:p>
          <w:p w14:paraId="6673374E" w14:textId="77777777" w:rsidR="00E608BA" w:rsidRDefault="00C20D10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89596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Косвенное участие</w:t>
            </w:r>
          </w:p>
        </w:tc>
      </w:tr>
    </w:tbl>
    <w:p w14:paraId="22B887EF" w14:textId="77777777" w:rsidR="00E608BA" w:rsidRDefault="00C20D10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i/>
          <w:color w:val="000000"/>
          <w:sz w:val="16"/>
          <w:szCs w:val="16"/>
        </w:rPr>
        <w:t>Участие международной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E608BA" w14:paraId="10065906" w14:textId="77777777">
        <w:tc>
          <w:tcPr>
            <w:tcW w:w="2837" w:type="dxa"/>
            <w:shd w:val="clear" w:color="auto" w:fill="D9E2F3"/>
            <w:vAlign w:val="center"/>
          </w:tcPr>
          <w:p w14:paraId="1C4394FF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Название международной организации</w:t>
            </w:r>
          </w:p>
        </w:tc>
        <w:tc>
          <w:tcPr>
            <w:tcW w:w="6180" w:type="dxa"/>
            <w:vAlign w:val="center"/>
          </w:tcPr>
          <w:p w14:paraId="67B7C4D0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16D6082F" w14:textId="77777777">
        <w:tc>
          <w:tcPr>
            <w:tcW w:w="2837" w:type="dxa"/>
            <w:shd w:val="clear" w:color="auto" w:fill="D9E2F3"/>
            <w:vAlign w:val="center"/>
          </w:tcPr>
          <w:p w14:paraId="5E91FF83" w14:textId="77777777" w:rsidR="00E608BA" w:rsidRDefault="00C20D10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Название международной организации латинскими буквами</w:t>
            </w:r>
          </w:p>
        </w:tc>
        <w:tc>
          <w:tcPr>
            <w:tcW w:w="6180" w:type="dxa"/>
            <w:vAlign w:val="center"/>
          </w:tcPr>
          <w:p w14:paraId="2204379B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15CA147D" w14:textId="77777777">
        <w:tc>
          <w:tcPr>
            <w:tcW w:w="2837" w:type="dxa"/>
            <w:shd w:val="clear" w:color="auto" w:fill="D9E2F3"/>
            <w:vAlign w:val="center"/>
          </w:tcPr>
          <w:p w14:paraId="2C04A281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Размер участия (%)</w:t>
            </w:r>
          </w:p>
        </w:tc>
        <w:tc>
          <w:tcPr>
            <w:tcW w:w="6180" w:type="dxa"/>
            <w:vAlign w:val="center"/>
          </w:tcPr>
          <w:p w14:paraId="48DB07E1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2C7A53AD" w14:textId="77777777">
        <w:tc>
          <w:tcPr>
            <w:tcW w:w="2837" w:type="dxa"/>
            <w:shd w:val="clear" w:color="auto" w:fill="D9E2F3"/>
            <w:vAlign w:val="center"/>
          </w:tcPr>
          <w:p w14:paraId="0480B969" w14:textId="77777777" w:rsidR="00E608BA" w:rsidRDefault="00C20D10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Вид участия</w:t>
            </w:r>
          </w:p>
        </w:tc>
        <w:tc>
          <w:tcPr>
            <w:tcW w:w="6180" w:type="dxa"/>
            <w:vAlign w:val="center"/>
          </w:tcPr>
          <w:p w14:paraId="595594E2" w14:textId="77777777" w:rsidR="00E608BA" w:rsidRDefault="00C20D10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3267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Прямое участие</w:t>
            </w:r>
          </w:p>
          <w:p w14:paraId="433D9498" w14:textId="77777777" w:rsidR="00E608BA" w:rsidRDefault="00C20D10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11796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Косвенное участие</w:t>
            </w:r>
          </w:p>
        </w:tc>
      </w:tr>
    </w:tbl>
    <w:p w14:paraId="6BE8E01F" w14:textId="77777777" w:rsidR="00E608BA" w:rsidRDefault="00C20D10">
      <w:pPr>
        <w:rPr>
          <w:rFonts w:ascii="GHEA Grapalat" w:eastAsia="GHEA Grapalat" w:hAnsi="GHEA Grapalat" w:cs="GHEA Grapalat"/>
          <w:b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br w:type="page"/>
      </w:r>
    </w:p>
    <w:p w14:paraId="5FEB0204" w14:textId="77777777" w:rsidR="00E608BA" w:rsidRDefault="00C20D10">
      <w:pPr>
        <w:numPr>
          <w:ilvl w:val="0"/>
          <w:numId w:val="5"/>
        </w:numPr>
        <w:spacing w:line="259" w:lineRule="auto"/>
        <w:rPr>
          <w:rFonts w:ascii="GHEA Grapalat" w:eastAsia="GHEA Grapalat" w:hAnsi="GHEA Grapalat" w:cs="GHEA Grapalat"/>
          <w:b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b/>
          <w:color w:val="000000"/>
          <w:sz w:val="16"/>
          <w:szCs w:val="16"/>
        </w:rPr>
        <w:lastRenderedPageBreak/>
        <w:t xml:space="preserve">Данные реального </w:t>
      </w:r>
      <w:r>
        <w:rPr>
          <w:rFonts w:ascii="GHEA Grapalat" w:eastAsia="GHEA Grapalat" w:hAnsi="GHEA Grapalat" w:cs="GHEA Grapalat"/>
          <w:b/>
          <w:color w:val="000000"/>
          <w:sz w:val="16"/>
          <w:szCs w:val="16"/>
        </w:rPr>
        <w:t>бенефициара</w:t>
      </w:r>
    </w:p>
    <w:p w14:paraId="55B93DED" w14:textId="77777777" w:rsidR="00E608BA" w:rsidRDefault="00C20D10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Данные, удостоверяющие личность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E608BA" w14:paraId="632C4314" w14:textId="77777777">
        <w:tc>
          <w:tcPr>
            <w:tcW w:w="2836" w:type="dxa"/>
            <w:shd w:val="clear" w:color="auto" w:fill="D9E2F3"/>
            <w:vAlign w:val="center"/>
          </w:tcPr>
          <w:p w14:paraId="3E898B35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6178" w:type="dxa"/>
            <w:vAlign w:val="center"/>
          </w:tcPr>
          <w:p w14:paraId="3DAE4F7D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07AB06DD" w14:textId="77777777">
        <w:tc>
          <w:tcPr>
            <w:tcW w:w="2836" w:type="dxa"/>
            <w:shd w:val="clear" w:color="auto" w:fill="D9E2F3"/>
            <w:vAlign w:val="center"/>
          </w:tcPr>
          <w:p w14:paraId="341639D9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6178" w:type="dxa"/>
            <w:vAlign w:val="center"/>
          </w:tcPr>
          <w:p w14:paraId="53B5FCAB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32824BD7" w14:textId="77777777">
        <w:tc>
          <w:tcPr>
            <w:tcW w:w="2836" w:type="dxa"/>
            <w:shd w:val="clear" w:color="auto" w:fill="D9E2F3"/>
            <w:vAlign w:val="center"/>
          </w:tcPr>
          <w:p w14:paraId="4732FE7D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Имя(латинскими буквами)</w:t>
            </w:r>
          </w:p>
        </w:tc>
        <w:tc>
          <w:tcPr>
            <w:tcW w:w="6178" w:type="dxa"/>
            <w:vAlign w:val="center"/>
          </w:tcPr>
          <w:p w14:paraId="0A59CFB7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46257F1F" w14:textId="77777777">
        <w:tc>
          <w:tcPr>
            <w:tcW w:w="2836" w:type="dxa"/>
            <w:shd w:val="clear" w:color="auto" w:fill="D9E2F3"/>
            <w:vAlign w:val="center"/>
          </w:tcPr>
          <w:p w14:paraId="4BA43EF6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Фамилия (латинскими буквами)</w:t>
            </w:r>
          </w:p>
        </w:tc>
        <w:tc>
          <w:tcPr>
            <w:tcW w:w="6178" w:type="dxa"/>
            <w:vAlign w:val="center"/>
          </w:tcPr>
          <w:p w14:paraId="7710449F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14D04D64" w14:textId="77777777">
        <w:tc>
          <w:tcPr>
            <w:tcW w:w="2836" w:type="dxa"/>
            <w:shd w:val="clear" w:color="auto" w:fill="D9E2F3"/>
            <w:vAlign w:val="center"/>
          </w:tcPr>
          <w:p w14:paraId="278AAFBD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Гражданство</w:t>
            </w:r>
          </w:p>
        </w:tc>
        <w:tc>
          <w:tcPr>
            <w:tcW w:w="6178" w:type="dxa"/>
            <w:vAlign w:val="center"/>
          </w:tcPr>
          <w:p w14:paraId="0E84B995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081EB00D" w14:textId="77777777">
        <w:tc>
          <w:tcPr>
            <w:tcW w:w="2836" w:type="dxa"/>
            <w:shd w:val="clear" w:color="auto" w:fill="D9E2F3"/>
            <w:vAlign w:val="center"/>
          </w:tcPr>
          <w:p w14:paraId="1635BB04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День, месяц, год рождения</w:t>
            </w:r>
          </w:p>
        </w:tc>
        <w:tc>
          <w:tcPr>
            <w:tcW w:w="6178" w:type="dxa"/>
            <w:vAlign w:val="center"/>
          </w:tcPr>
          <w:p w14:paraId="26543915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14:paraId="1C5498E6" w14:textId="77777777" w:rsidR="00E608BA" w:rsidRDefault="00C20D10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Документ, удостоверяющий личность</w:t>
      </w: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96"/>
      </w:tblGrid>
      <w:tr w:rsidR="00E608BA" w14:paraId="1FF049F9" w14:textId="77777777">
        <w:tc>
          <w:tcPr>
            <w:tcW w:w="2977" w:type="dxa"/>
            <w:shd w:val="clear" w:color="auto" w:fill="D9E2F3"/>
            <w:vAlign w:val="center"/>
          </w:tcPr>
          <w:p w14:paraId="747A6F8A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Тип документа</w:t>
            </w:r>
          </w:p>
        </w:tc>
        <w:tc>
          <w:tcPr>
            <w:tcW w:w="6096" w:type="dxa"/>
            <w:vAlign w:val="center"/>
          </w:tcPr>
          <w:p w14:paraId="181605FC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28D578FE" w14:textId="77777777">
        <w:tc>
          <w:tcPr>
            <w:tcW w:w="2977" w:type="dxa"/>
            <w:shd w:val="clear" w:color="auto" w:fill="D9E2F3"/>
            <w:vAlign w:val="center"/>
          </w:tcPr>
          <w:p w14:paraId="60529C7D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Номер документа</w:t>
            </w:r>
          </w:p>
        </w:tc>
        <w:tc>
          <w:tcPr>
            <w:tcW w:w="6096" w:type="dxa"/>
            <w:vAlign w:val="center"/>
          </w:tcPr>
          <w:p w14:paraId="5C4A48BE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380874D9" w14:textId="77777777">
        <w:tc>
          <w:tcPr>
            <w:tcW w:w="2977" w:type="dxa"/>
            <w:shd w:val="clear" w:color="auto" w:fill="D9E2F3"/>
            <w:vAlign w:val="center"/>
          </w:tcPr>
          <w:p w14:paraId="208F6531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317" w:hanging="283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 xml:space="preserve">День, месяц, год </w:t>
            </w: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предоставления</w:t>
            </w:r>
          </w:p>
        </w:tc>
        <w:tc>
          <w:tcPr>
            <w:tcW w:w="6096" w:type="dxa"/>
            <w:vAlign w:val="center"/>
          </w:tcPr>
          <w:p w14:paraId="3829D621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0849D3F8" w14:textId="77777777">
        <w:tc>
          <w:tcPr>
            <w:tcW w:w="2977" w:type="dxa"/>
            <w:shd w:val="clear" w:color="auto" w:fill="D9E2F3"/>
            <w:vAlign w:val="center"/>
          </w:tcPr>
          <w:p w14:paraId="37777FE6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34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Предоставляющий орган</w:t>
            </w:r>
          </w:p>
        </w:tc>
        <w:tc>
          <w:tcPr>
            <w:tcW w:w="6096" w:type="dxa"/>
            <w:vAlign w:val="center"/>
          </w:tcPr>
          <w:p w14:paraId="7E7276F0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011692B4" w14:textId="77777777">
        <w:tc>
          <w:tcPr>
            <w:tcW w:w="2977" w:type="dxa"/>
            <w:shd w:val="clear" w:color="auto" w:fill="D9E2F3"/>
            <w:vAlign w:val="center"/>
          </w:tcPr>
          <w:p w14:paraId="13559176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НЗОУ или эквивалентный номер</w:t>
            </w:r>
          </w:p>
        </w:tc>
        <w:tc>
          <w:tcPr>
            <w:tcW w:w="6096" w:type="dxa"/>
            <w:vAlign w:val="center"/>
          </w:tcPr>
          <w:p w14:paraId="54BA1077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14:paraId="5A06C554" w14:textId="77777777" w:rsidR="00E608BA" w:rsidRDefault="00C20D10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Адрес учета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072"/>
      </w:tblGrid>
      <w:tr w:rsidR="00E608BA" w14:paraId="76668148" w14:textId="77777777">
        <w:tc>
          <w:tcPr>
            <w:tcW w:w="2943" w:type="dxa"/>
            <w:shd w:val="clear" w:color="auto" w:fill="D9E2F3"/>
            <w:vAlign w:val="center"/>
          </w:tcPr>
          <w:p w14:paraId="50CCFB5C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Государство</w:t>
            </w:r>
          </w:p>
        </w:tc>
        <w:tc>
          <w:tcPr>
            <w:tcW w:w="6072" w:type="dxa"/>
            <w:vAlign w:val="center"/>
          </w:tcPr>
          <w:p w14:paraId="62D3E78A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152DB911" w14:textId="77777777">
        <w:tc>
          <w:tcPr>
            <w:tcW w:w="2943" w:type="dxa"/>
            <w:shd w:val="clear" w:color="auto" w:fill="D9E2F3"/>
            <w:vAlign w:val="center"/>
          </w:tcPr>
          <w:p w14:paraId="557A936D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Муниципалитет</w:t>
            </w:r>
          </w:p>
        </w:tc>
        <w:tc>
          <w:tcPr>
            <w:tcW w:w="6072" w:type="dxa"/>
            <w:vAlign w:val="center"/>
          </w:tcPr>
          <w:p w14:paraId="5A76A891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7BB7C76E" w14:textId="77777777">
        <w:tc>
          <w:tcPr>
            <w:tcW w:w="2943" w:type="dxa"/>
            <w:shd w:val="clear" w:color="auto" w:fill="D9E2F3"/>
            <w:vAlign w:val="center"/>
          </w:tcPr>
          <w:p w14:paraId="1621745B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284" w:hanging="284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Административно-территориальная единица</w:t>
            </w:r>
          </w:p>
        </w:tc>
        <w:tc>
          <w:tcPr>
            <w:tcW w:w="6072" w:type="dxa"/>
            <w:vAlign w:val="center"/>
          </w:tcPr>
          <w:p w14:paraId="1C797CDC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7AE88BFB" w14:textId="77777777">
        <w:tc>
          <w:tcPr>
            <w:tcW w:w="2943" w:type="dxa"/>
            <w:shd w:val="clear" w:color="auto" w:fill="D9E2F3"/>
            <w:vAlign w:val="center"/>
          </w:tcPr>
          <w:p w14:paraId="546ABA0D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426" w:hanging="426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Название улицы, здание (дом), квартира</w:t>
            </w:r>
          </w:p>
        </w:tc>
        <w:tc>
          <w:tcPr>
            <w:tcW w:w="6072" w:type="dxa"/>
            <w:vAlign w:val="center"/>
          </w:tcPr>
          <w:p w14:paraId="1D705E90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14:paraId="464F1BF0" w14:textId="77777777" w:rsidR="00E608BA" w:rsidRDefault="00C20D10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Адрес проживания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E608BA" w14:paraId="67FBAA35" w14:textId="77777777">
        <w:tc>
          <w:tcPr>
            <w:tcW w:w="2837" w:type="dxa"/>
            <w:shd w:val="clear" w:color="auto" w:fill="D9E2F3"/>
            <w:vAlign w:val="center"/>
          </w:tcPr>
          <w:p w14:paraId="63EF947C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Государство</w:t>
            </w:r>
          </w:p>
        </w:tc>
        <w:tc>
          <w:tcPr>
            <w:tcW w:w="6178" w:type="dxa"/>
            <w:vAlign w:val="center"/>
          </w:tcPr>
          <w:p w14:paraId="79205221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483C69C9" w14:textId="77777777">
        <w:tc>
          <w:tcPr>
            <w:tcW w:w="2837" w:type="dxa"/>
            <w:shd w:val="clear" w:color="auto" w:fill="D9E2F3"/>
            <w:vAlign w:val="center"/>
          </w:tcPr>
          <w:p w14:paraId="3CBD9496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lastRenderedPageBreak/>
              <w:t>Муниципалитет</w:t>
            </w:r>
          </w:p>
        </w:tc>
        <w:tc>
          <w:tcPr>
            <w:tcW w:w="6178" w:type="dxa"/>
            <w:vAlign w:val="center"/>
          </w:tcPr>
          <w:p w14:paraId="4FFA1675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12B756DF" w14:textId="77777777">
        <w:tc>
          <w:tcPr>
            <w:tcW w:w="2837" w:type="dxa"/>
            <w:shd w:val="clear" w:color="auto" w:fill="D9E2F3"/>
            <w:vAlign w:val="center"/>
          </w:tcPr>
          <w:p w14:paraId="50B31158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Административно-территориальная единица</w:t>
            </w:r>
          </w:p>
        </w:tc>
        <w:tc>
          <w:tcPr>
            <w:tcW w:w="6178" w:type="dxa"/>
            <w:vAlign w:val="center"/>
          </w:tcPr>
          <w:p w14:paraId="00AD4832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0BA7C074" w14:textId="77777777">
        <w:tc>
          <w:tcPr>
            <w:tcW w:w="2837" w:type="dxa"/>
            <w:shd w:val="clear" w:color="auto" w:fill="D9E2F3"/>
            <w:vAlign w:val="center"/>
          </w:tcPr>
          <w:p w14:paraId="1E8C5F0A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Название улицы, здание (дом), квартира</w:t>
            </w:r>
          </w:p>
        </w:tc>
        <w:tc>
          <w:tcPr>
            <w:tcW w:w="6178" w:type="dxa"/>
            <w:vAlign w:val="center"/>
          </w:tcPr>
          <w:p w14:paraId="0A26C031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14:paraId="3D8ED727" w14:textId="77777777" w:rsidR="00E608BA" w:rsidRDefault="00C20D10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Основания являться реальным бенефициаром (за исключением подотчетных организаций сферы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E608BA" w14:paraId="6A3566B9" w14:textId="77777777">
        <w:trPr>
          <w:trHeight w:val="924"/>
        </w:trPr>
        <w:tc>
          <w:tcPr>
            <w:tcW w:w="9016" w:type="dxa"/>
            <w:gridSpan w:val="2"/>
            <w:vAlign w:val="center"/>
          </w:tcPr>
          <w:p w14:paraId="2BE0CD6C" w14:textId="77777777" w:rsidR="00E608BA" w:rsidRDefault="00C20D10">
            <w:pPr>
              <w:spacing w:before="240" w:after="240"/>
              <w:jc w:val="both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8423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а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. прямо или косвенно владеет 20 и более 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процентами дающих право голоса долей (акций, паев) данного юридического лица или имеет прямое или косвенное участие в уставном капитале юридического лица в 20 и более процентов</w:t>
            </w:r>
          </w:p>
        </w:tc>
      </w:tr>
      <w:tr w:rsidR="00E608BA" w14:paraId="1CB243F7" w14:textId="77777777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1DB2B3C8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Размер участия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6BA7BAB3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25F0390D" w14:textId="77777777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7DE61399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Вид участия</w:t>
            </w:r>
          </w:p>
        </w:tc>
        <w:tc>
          <w:tcPr>
            <w:tcW w:w="4508" w:type="dxa"/>
            <w:vAlign w:val="center"/>
          </w:tcPr>
          <w:p w14:paraId="7E8ACF9C" w14:textId="77777777" w:rsidR="00E608BA" w:rsidRDefault="00C20D10">
            <w:pPr>
              <w:spacing w:before="240" w:after="240" w:line="259" w:lineRule="auto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86868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Прямое участие</w:t>
            </w:r>
          </w:p>
          <w:p w14:paraId="2E4B9DC4" w14:textId="77777777" w:rsidR="00E608BA" w:rsidRDefault="00C20D10">
            <w:pPr>
              <w:spacing w:before="240" w:after="240" w:line="259" w:lineRule="auto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14405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 xml:space="preserve">Косвенное 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участие</w:t>
            </w:r>
          </w:p>
        </w:tc>
      </w:tr>
      <w:tr w:rsidR="00E608BA" w14:paraId="4C6DE3A1" w14:textId="77777777">
        <w:tc>
          <w:tcPr>
            <w:tcW w:w="9016" w:type="dxa"/>
            <w:gridSpan w:val="2"/>
            <w:vAlign w:val="center"/>
          </w:tcPr>
          <w:p w14:paraId="0BC98131" w14:textId="77777777" w:rsidR="00E608BA" w:rsidRDefault="00C20D10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7049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б</w:t>
            </w:r>
            <w:r>
              <w:rPr>
                <w:rFonts w:eastAsia="Cambria Math"/>
                <w:sz w:val="16"/>
                <w:szCs w:val="16"/>
              </w:rPr>
              <w:t>․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осуществляет реальный (фактический) контроль за данным юридическим лицом иными средствами</w:t>
            </w:r>
          </w:p>
        </w:tc>
      </w:tr>
      <w:tr w:rsidR="00E608BA" w14:paraId="7787B265" w14:textId="77777777">
        <w:tc>
          <w:tcPr>
            <w:tcW w:w="9016" w:type="dxa"/>
            <w:gridSpan w:val="2"/>
            <w:vAlign w:val="center"/>
          </w:tcPr>
          <w:p w14:paraId="2EC2857C" w14:textId="77777777" w:rsidR="00E608BA" w:rsidRDefault="00C20D10">
            <w:pPr>
              <w:spacing w:before="240" w:after="240"/>
              <w:jc w:val="both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8197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в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. является должностным лицом, осуществляющим общее или текущее руководство деятельностью данного юридического лица, в случае, если нет 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физического лица, соответствующего требованиям пунктов " а " и "</w:t>
            </w: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б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"</w:t>
            </w:r>
          </w:p>
        </w:tc>
      </w:tr>
    </w:tbl>
    <w:p w14:paraId="2BD3D06B" w14:textId="77777777" w:rsidR="00E608BA" w:rsidRDefault="00C20D10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Основания являться реальным бенефициаром (для подотчетных организаций сферы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E608BA" w14:paraId="3433AE47" w14:textId="77777777">
        <w:trPr>
          <w:trHeight w:val="924"/>
        </w:trPr>
        <w:tc>
          <w:tcPr>
            <w:tcW w:w="9016" w:type="dxa"/>
            <w:gridSpan w:val="2"/>
            <w:vAlign w:val="center"/>
          </w:tcPr>
          <w:p w14:paraId="77EF58EF" w14:textId="77777777" w:rsidR="00E608BA" w:rsidRDefault="00C20D10">
            <w:pPr>
              <w:spacing w:before="240" w:after="240"/>
              <w:jc w:val="both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189746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а</w:t>
            </w:r>
            <w:r>
              <w:rPr>
                <w:rFonts w:eastAsia="Cambria Math"/>
                <w:sz w:val="16"/>
                <w:szCs w:val="16"/>
              </w:rPr>
              <w:t>․</w:t>
            </w:r>
            <w:r>
              <w:rPr>
                <w:rFonts w:ascii="GHEA Grapalat" w:eastAsia="Cambria Math" w:hAnsi="GHEA Grapalat" w:cs="Cambria Math"/>
                <w:sz w:val="16"/>
                <w:szCs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прямо или косвенно владеет 10 и более процентами дающих право голоса долей 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(акций, паев)  данного юридического лица либо прямо или косвенно имеет 10 и более процентов участия в уставном капитале юридического лица</w:t>
            </w:r>
          </w:p>
        </w:tc>
      </w:tr>
      <w:tr w:rsidR="00E608BA" w14:paraId="18239C22" w14:textId="77777777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3DB1B189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Размер участия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64F4A325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09062EBF" w14:textId="77777777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29298817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Вид участия</w:t>
            </w:r>
          </w:p>
        </w:tc>
        <w:tc>
          <w:tcPr>
            <w:tcW w:w="4508" w:type="dxa"/>
            <w:vAlign w:val="center"/>
          </w:tcPr>
          <w:p w14:paraId="395695A0" w14:textId="77777777" w:rsidR="00E608BA" w:rsidRDefault="00C20D10">
            <w:pPr>
              <w:spacing w:before="240" w:after="240" w:line="259" w:lineRule="auto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37019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Прямое участие</w:t>
            </w:r>
          </w:p>
          <w:p w14:paraId="49B6E89A" w14:textId="77777777" w:rsidR="00E608BA" w:rsidRDefault="00C20D10">
            <w:pPr>
              <w:spacing w:before="240" w:after="240" w:line="259" w:lineRule="auto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135838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Косвенное участие</w:t>
            </w:r>
          </w:p>
        </w:tc>
      </w:tr>
      <w:tr w:rsidR="00E608BA" w14:paraId="11864AF9" w14:textId="77777777">
        <w:tc>
          <w:tcPr>
            <w:tcW w:w="9016" w:type="dxa"/>
            <w:gridSpan w:val="2"/>
            <w:vAlign w:val="center"/>
          </w:tcPr>
          <w:p w14:paraId="4D3BFDD9" w14:textId="77777777" w:rsidR="00E608BA" w:rsidRDefault="00C20D10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35017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б</w:t>
            </w:r>
            <w:r>
              <w:rPr>
                <w:rFonts w:eastAsia="Cambria Math"/>
                <w:sz w:val="16"/>
                <w:szCs w:val="16"/>
              </w:rPr>
              <w:t>․</w:t>
            </w:r>
            <w:r>
              <w:rPr>
                <w:rFonts w:ascii="GHEA Grapalat" w:eastAsia="Cambria Math" w:hAnsi="GHEA Grapalat" w:cs="Cambria Math"/>
                <w:sz w:val="16"/>
                <w:szCs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имеет право назначать или </w:t>
            </w:r>
            <w:r>
              <w:rPr>
                <w:rFonts w:ascii="GHEA Grapalat" w:eastAsia="GHEA Grapalat" w:hAnsi="GHEA Grapalat" w:cs="GHEA Grapalat"/>
                <w:sz w:val="16"/>
                <w:szCs w:val="16"/>
                <w:lang w:eastAsia="hy-AM"/>
              </w:rPr>
              <w:t>освобождать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большинство членов органов управления юридического лица</w:t>
            </w:r>
          </w:p>
        </w:tc>
      </w:tr>
      <w:tr w:rsidR="00E608BA" w14:paraId="049B021D" w14:textId="77777777">
        <w:tc>
          <w:tcPr>
            <w:tcW w:w="9016" w:type="dxa"/>
            <w:gridSpan w:val="2"/>
            <w:vAlign w:val="center"/>
          </w:tcPr>
          <w:p w14:paraId="67F6DD77" w14:textId="77777777" w:rsidR="00E608BA" w:rsidRDefault="00C20D10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7225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в</w:t>
            </w:r>
            <w:r>
              <w:rPr>
                <w:rFonts w:eastAsia="Cambria Math"/>
                <w:sz w:val="16"/>
                <w:szCs w:val="16"/>
              </w:rPr>
              <w:t>․</w:t>
            </w:r>
            <w:r>
              <w:rPr>
                <w:rFonts w:ascii="GHEA Grapalat" w:eastAsia="Cambria Math" w:hAnsi="GHEA Grapalat" w:cs="Cambria Math"/>
                <w:sz w:val="16"/>
                <w:szCs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от юридического лица безвозмездно была получена выгода в размере не менее 15 процентов прибыли, полученной данным юридическим лицом в течение года, 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предшествующего отчетному году</w:t>
            </w:r>
          </w:p>
        </w:tc>
      </w:tr>
      <w:tr w:rsidR="00E608BA" w14:paraId="04F00A5C" w14:textId="77777777">
        <w:tc>
          <w:tcPr>
            <w:tcW w:w="9016" w:type="dxa"/>
            <w:gridSpan w:val="2"/>
            <w:vAlign w:val="center"/>
          </w:tcPr>
          <w:p w14:paraId="49ACCAE2" w14:textId="77777777" w:rsidR="00E608BA" w:rsidRDefault="00C20D10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58375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г</w:t>
            </w:r>
            <w:r>
              <w:rPr>
                <w:rFonts w:eastAsia="Cambria Math"/>
                <w:sz w:val="16"/>
                <w:szCs w:val="16"/>
              </w:rPr>
              <w:t>․</w:t>
            </w:r>
            <w:r>
              <w:rPr>
                <w:rFonts w:ascii="GHEA Grapalat" w:eastAsia="Cambria Math" w:hAnsi="GHEA Grapalat" w:cs="Cambria Math"/>
                <w:sz w:val="16"/>
                <w:szCs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осуществляет реальный (фактический) контроль за юридическим лицом иными средствами</w:t>
            </w:r>
          </w:p>
        </w:tc>
      </w:tr>
      <w:tr w:rsidR="00E608BA" w14:paraId="7018CED6" w14:textId="77777777">
        <w:tc>
          <w:tcPr>
            <w:tcW w:w="9016" w:type="dxa"/>
            <w:gridSpan w:val="2"/>
            <w:vAlign w:val="center"/>
          </w:tcPr>
          <w:p w14:paraId="07CA1F20" w14:textId="77777777" w:rsidR="00E608BA" w:rsidRDefault="00C20D10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0426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д</w:t>
            </w:r>
            <w:r>
              <w:rPr>
                <w:rFonts w:eastAsia="Cambria Math"/>
                <w:sz w:val="16"/>
                <w:szCs w:val="16"/>
              </w:rPr>
              <w:t>․</w:t>
            </w:r>
            <w:r>
              <w:rPr>
                <w:rFonts w:ascii="GHEA Grapalat" w:eastAsia="Cambria Math" w:hAnsi="GHEA Grapalat" w:cs="Cambria Math"/>
                <w:sz w:val="16"/>
                <w:szCs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является должностным лицом, осуществляющим общее или текущее руководство деятельностью данного 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юридического лица, в случае отс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утствия физического лица, соответствующего требованиям пунктов "а" - "г"</w:t>
            </w:r>
          </w:p>
        </w:tc>
      </w:tr>
    </w:tbl>
    <w:p w14:paraId="02C3DB23" w14:textId="77777777" w:rsidR="00E608BA" w:rsidRDefault="00C20D10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i/>
          <w:color w:val="000000"/>
          <w:sz w:val="16"/>
          <w:szCs w:val="16"/>
        </w:rPr>
        <w:lastRenderedPageBreak/>
        <w:t>Информация о статусе реального бене фициара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E608BA" w14:paraId="41B257A8" w14:textId="77777777">
        <w:tc>
          <w:tcPr>
            <w:tcW w:w="2837" w:type="dxa"/>
            <w:shd w:val="clear" w:color="auto" w:fill="D9E2F3"/>
            <w:vAlign w:val="center"/>
          </w:tcPr>
          <w:p w14:paraId="2EBA76B4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284" w:hanging="284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День, месяц, год становления реальным бенефициаром</w:t>
            </w:r>
          </w:p>
        </w:tc>
        <w:tc>
          <w:tcPr>
            <w:tcW w:w="6180" w:type="dxa"/>
            <w:vAlign w:val="center"/>
          </w:tcPr>
          <w:p w14:paraId="42689895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1305666F" w14:textId="77777777">
        <w:tc>
          <w:tcPr>
            <w:tcW w:w="2837" w:type="dxa"/>
            <w:shd w:val="clear" w:color="auto" w:fill="D9E2F3"/>
            <w:vAlign w:val="center"/>
          </w:tcPr>
          <w:p w14:paraId="71D9A577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142" w:hanging="142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Осуществление контроля за организацией</w:t>
            </w:r>
          </w:p>
        </w:tc>
        <w:tc>
          <w:tcPr>
            <w:tcW w:w="6180" w:type="dxa"/>
            <w:vAlign w:val="center"/>
          </w:tcPr>
          <w:p w14:paraId="45ADB37A" w14:textId="77777777" w:rsidR="00E608BA" w:rsidRDefault="00C20D10">
            <w:pPr>
              <w:spacing w:before="240" w:after="240" w:line="259" w:lineRule="auto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17690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Отдельно</w:t>
            </w:r>
          </w:p>
          <w:p w14:paraId="33CB22DE" w14:textId="77777777" w:rsidR="00E608BA" w:rsidRDefault="00C20D10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45428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 xml:space="preserve">Совместно с 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аффилированными лицами</w:t>
            </w:r>
          </w:p>
        </w:tc>
      </w:tr>
      <w:tr w:rsidR="00E608BA" w14:paraId="23FB37D3" w14:textId="77777777">
        <w:tc>
          <w:tcPr>
            <w:tcW w:w="2837" w:type="dxa"/>
            <w:shd w:val="clear" w:color="auto" w:fill="D9E2F3"/>
            <w:vAlign w:val="center"/>
          </w:tcPr>
          <w:p w14:paraId="51376440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142" w:hanging="142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 xml:space="preserve">Реальным бенефициаром отчетной организации в сфере недропользования является должностное лицо или член его семьи </w:t>
            </w:r>
          </w:p>
        </w:tc>
        <w:tc>
          <w:tcPr>
            <w:tcW w:w="6180" w:type="dxa"/>
            <w:vAlign w:val="center"/>
          </w:tcPr>
          <w:p w14:paraId="550DC05E" w14:textId="77777777" w:rsidR="00E608BA" w:rsidRDefault="00C20D10">
            <w:pPr>
              <w:spacing w:before="240" w:after="240" w:line="259" w:lineRule="auto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4475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Да</w:t>
            </w:r>
          </w:p>
          <w:p w14:paraId="0B99BD2E" w14:textId="77777777" w:rsidR="00E608BA" w:rsidRDefault="00C20D10">
            <w:pPr>
              <w:spacing w:before="240" w:after="240" w:line="259" w:lineRule="auto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23639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Нет</w:t>
            </w:r>
          </w:p>
        </w:tc>
      </w:tr>
    </w:tbl>
    <w:p w14:paraId="77995046" w14:textId="77777777" w:rsidR="00E608BA" w:rsidRDefault="00C20D10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Контактные данные реального бенефициара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E608BA" w14:paraId="1925ADC3" w14:textId="77777777">
        <w:tc>
          <w:tcPr>
            <w:tcW w:w="2837" w:type="dxa"/>
            <w:shd w:val="clear" w:color="auto" w:fill="D9E2F3"/>
            <w:vAlign w:val="center"/>
          </w:tcPr>
          <w:p w14:paraId="4FA9773A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Адрес  электронной почты</w:t>
            </w:r>
          </w:p>
        </w:tc>
        <w:tc>
          <w:tcPr>
            <w:tcW w:w="6180" w:type="dxa"/>
            <w:vAlign w:val="center"/>
          </w:tcPr>
          <w:p w14:paraId="334FD831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7802E6F4" w14:textId="77777777">
        <w:tc>
          <w:tcPr>
            <w:tcW w:w="2837" w:type="dxa"/>
            <w:shd w:val="clear" w:color="auto" w:fill="D9E2F3"/>
            <w:vAlign w:val="center"/>
          </w:tcPr>
          <w:p w14:paraId="5587E323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Номер телефона</w:t>
            </w:r>
          </w:p>
        </w:tc>
        <w:tc>
          <w:tcPr>
            <w:tcW w:w="6180" w:type="dxa"/>
            <w:vAlign w:val="center"/>
          </w:tcPr>
          <w:p w14:paraId="592192A0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14:paraId="22630EE3" w14:textId="77777777" w:rsidR="00E608BA" w:rsidRDefault="00C20D10">
      <w:pPr>
        <w:ind w:left="792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br w:type="page"/>
      </w:r>
    </w:p>
    <w:p w14:paraId="4D3ED1D6" w14:textId="77777777" w:rsidR="00E608BA" w:rsidRDefault="00C20D10">
      <w:pPr>
        <w:numPr>
          <w:ilvl w:val="0"/>
          <w:numId w:val="5"/>
        </w:numPr>
        <w:spacing w:line="259" w:lineRule="auto"/>
        <w:rPr>
          <w:rFonts w:ascii="GHEA Grapalat" w:eastAsia="GHEA Grapalat" w:hAnsi="GHEA Grapalat" w:cs="GHEA Grapalat"/>
          <w:b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b/>
          <w:color w:val="000000"/>
          <w:sz w:val="16"/>
          <w:szCs w:val="16"/>
        </w:rPr>
        <w:lastRenderedPageBreak/>
        <w:t>Промежуточные юридические лица</w:t>
      </w:r>
    </w:p>
    <w:p w14:paraId="7E04E17F" w14:textId="77777777" w:rsidR="00E608BA" w:rsidRDefault="00C20D10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Данные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608BA" w14:paraId="1CC50683" w14:textId="77777777">
        <w:tc>
          <w:tcPr>
            <w:tcW w:w="2835" w:type="dxa"/>
            <w:shd w:val="clear" w:color="auto" w:fill="D9E2F3"/>
            <w:vAlign w:val="center"/>
          </w:tcPr>
          <w:p w14:paraId="1C4BAE6A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14:paraId="1E6ED3EE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68F4688B" w14:textId="77777777">
        <w:tc>
          <w:tcPr>
            <w:tcW w:w="2835" w:type="dxa"/>
            <w:shd w:val="clear" w:color="auto" w:fill="D9E2F3"/>
            <w:vAlign w:val="center"/>
          </w:tcPr>
          <w:p w14:paraId="4D979A25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Наименование латинскими буквами</w:t>
            </w:r>
          </w:p>
        </w:tc>
        <w:tc>
          <w:tcPr>
            <w:tcW w:w="6180" w:type="dxa"/>
            <w:vAlign w:val="center"/>
          </w:tcPr>
          <w:p w14:paraId="4C014D04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787746EC" w14:textId="77777777">
        <w:tc>
          <w:tcPr>
            <w:tcW w:w="2835" w:type="dxa"/>
            <w:shd w:val="clear" w:color="auto" w:fill="D9E2F3"/>
            <w:vAlign w:val="center"/>
          </w:tcPr>
          <w:p w14:paraId="035B9163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14:paraId="6AE5443A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5D27B77F" w14:textId="77777777">
        <w:tc>
          <w:tcPr>
            <w:tcW w:w="2835" w:type="dxa"/>
            <w:shd w:val="clear" w:color="auto" w:fill="D9E2F3"/>
            <w:vAlign w:val="center"/>
          </w:tcPr>
          <w:p w14:paraId="12E8D4A2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14:paraId="0931F8F0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36BC2AB6" w14:textId="77777777">
        <w:tc>
          <w:tcPr>
            <w:tcW w:w="2835" w:type="dxa"/>
            <w:shd w:val="clear" w:color="auto" w:fill="D9E2F3"/>
            <w:vAlign w:val="center"/>
          </w:tcPr>
          <w:p w14:paraId="57B778B3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Адрес регистрации</w:t>
            </w:r>
          </w:p>
        </w:tc>
        <w:tc>
          <w:tcPr>
            <w:tcW w:w="6180" w:type="dxa"/>
            <w:vAlign w:val="center"/>
          </w:tcPr>
          <w:p w14:paraId="349E44A5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0A1D53E9" w14:textId="77777777">
        <w:tc>
          <w:tcPr>
            <w:tcW w:w="2835" w:type="dxa"/>
            <w:shd w:val="clear" w:color="auto" w:fill="D9E2F3"/>
            <w:vAlign w:val="center"/>
          </w:tcPr>
          <w:p w14:paraId="6BBF4781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Государство регистрации</w:t>
            </w:r>
          </w:p>
        </w:tc>
        <w:tc>
          <w:tcPr>
            <w:tcW w:w="6180" w:type="dxa"/>
            <w:vAlign w:val="center"/>
          </w:tcPr>
          <w:p w14:paraId="24271354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21499F0D" w14:textId="77777777">
        <w:tc>
          <w:tcPr>
            <w:tcW w:w="2835" w:type="dxa"/>
            <w:shd w:val="clear" w:color="auto" w:fill="D9E2F3"/>
            <w:vAlign w:val="center"/>
          </w:tcPr>
          <w:p w14:paraId="2228D5AE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 xml:space="preserve">Имя и фамилия руководителя </w:t>
            </w: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исполнительного органа</w:t>
            </w:r>
          </w:p>
        </w:tc>
        <w:tc>
          <w:tcPr>
            <w:tcW w:w="6180" w:type="dxa"/>
            <w:vAlign w:val="center"/>
          </w:tcPr>
          <w:p w14:paraId="139A4B5B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14:paraId="20678A05" w14:textId="77777777" w:rsidR="00E608BA" w:rsidRDefault="00C20D10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Данные реального бенефициара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608BA" w14:paraId="7FFC5A68" w14:textId="77777777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3F26A28E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142" w:hanging="142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Имя и фамилия реального бенефициара (бенефициаров), для которого организация является промежуточным юридическим лицом</w:t>
            </w:r>
          </w:p>
        </w:tc>
        <w:tc>
          <w:tcPr>
            <w:tcW w:w="6180" w:type="dxa"/>
          </w:tcPr>
          <w:p w14:paraId="4836F907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3C6861C0" w14:textId="77777777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0F2531F5" w14:textId="77777777" w:rsidR="00E608BA" w:rsidRDefault="00E608BA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6180" w:type="dxa"/>
          </w:tcPr>
          <w:p w14:paraId="20FA4651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0E34AA2E" w14:textId="77777777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0B7AD1CE" w14:textId="77777777" w:rsidR="00E608BA" w:rsidRDefault="00E608BA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6180" w:type="dxa"/>
          </w:tcPr>
          <w:p w14:paraId="01CF7128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47A7E691" w14:textId="77777777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1571655B" w14:textId="77777777" w:rsidR="00E608BA" w:rsidRDefault="00E608BA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6180" w:type="dxa"/>
          </w:tcPr>
          <w:p w14:paraId="3A4A18D8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088EEACA" w14:textId="77777777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0F452930" w14:textId="77777777" w:rsidR="00E608BA" w:rsidRDefault="00E608BA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6180" w:type="dxa"/>
          </w:tcPr>
          <w:p w14:paraId="6B49C81D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14:paraId="6DD1EA5F" w14:textId="77777777" w:rsidR="00E608BA" w:rsidRDefault="00C20D10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sz w:val="16"/>
          <w:szCs w:val="16"/>
        </w:rPr>
      </w:pPr>
      <w:r>
        <w:rPr>
          <w:rFonts w:ascii="GHEA Grapalat" w:eastAsia="GHEA Grapalat" w:hAnsi="GHEA Grapalat" w:cs="GHEA Grapalat"/>
          <w:i/>
          <w:sz w:val="16"/>
          <w:szCs w:val="16"/>
        </w:rPr>
        <w:t>Данные о листинге акций промежуточного юридического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608BA" w14:paraId="4507D508" w14:textId="77777777">
        <w:tc>
          <w:tcPr>
            <w:tcW w:w="2835" w:type="dxa"/>
            <w:shd w:val="clear" w:color="auto" w:fill="D9E2F3"/>
            <w:vAlign w:val="center"/>
          </w:tcPr>
          <w:p w14:paraId="2919380C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Наименование фондовой биржи</w:t>
            </w:r>
          </w:p>
        </w:tc>
        <w:tc>
          <w:tcPr>
            <w:tcW w:w="6180" w:type="dxa"/>
            <w:vAlign w:val="center"/>
          </w:tcPr>
          <w:p w14:paraId="4787EFD0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E608BA" w14:paraId="6CDFD47C" w14:textId="77777777">
        <w:tc>
          <w:tcPr>
            <w:tcW w:w="2835" w:type="dxa"/>
            <w:shd w:val="clear" w:color="auto" w:fill="D9E2F3"/>
            <w:vAlign w:val="center"/>
          </w:tcPr>
          <w:p w14:paraId="58845EE9" w14:textId="77777777" w:rsidR="00E608BA" w:rsidRDefault="00C20D10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Ссылка на документы, наличествующие на бирже</w:t>
            </w:r>
          </w:p>
        </w:tc>
        <w:tc>
          <w:tcPr>
            <w:tcW w:w="6180" w:type="dxa"/>
            <w:vAlign w:val="center"/>
          </w:tcPr>
          <w:p w14:paraId="6939E3AA" w14:textId="77777777" w:rsidR="00E608BA" w:rsidRDefault="00E608BA">
            <w:pPr>
              <w:spacing w:before="240" w:after="240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14:paraId="61E7902E" w14:textId="77777777" w:rsidR="00E608BA" w:rsidRDefault="00C20D10">
      <w:pPr>
        <w:spacing w:before="240"/>
        <w:rPr>
          <w:rFonts w:ascii="GHEA Grapalat" w:eastAsia="GHEA Grapalat" w:hAnsi="GHEA Grapalat" w:cs="GHEA Grapalat"/>
          <w:i/>
          <w:sz w:val="16"/>
          <w:szCs w:val="16"/>
        </w:rPr>
      </w:pPr>
      <w:r>
        <w:rPr>
          <w:rFonts w:ascii="GHEA Grapalat" w:eastAsia="GHEA Grapalat" w:hAnsi="GHEA Grapalat" w:cs="GHEA Grapalat"/>
          <w:i/>
          <w:sz w:val="16"/>
          <w:szCs w:val="16"/>
        </w:rPr>
        <w:br w:type="page"/>
      </w:r>
    </w:p>
    <w:p w14:paraId="0B932DB9" w14:textId="77777777" w:rsidR="00E608BA" w:rsidRDefault="00C20D10">
      <w:pPr>
        <w:pStyle w:val="aff1"/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  <w:sz w:val="16"/>
          <w:szCs w:val="16"/>
        </w:rPr>
      </w:pPr>
      <w:r>
        <w:rPr>
          <w:rFonts w:ascii="GHEA Grapalat" w:eastAsia="GHEA Grapalat" w:hAnsi="GHEA Grapalat" w:cs="GHEA Grapalat"/>
          <w:b/>
          <w:color w:val="000000"/>
          <w:sz w:val="16"/>
          <w:szCs w:val="16"/>
        </w:rPr>
        <w:lastRenderedPageBreak/>
        <w:t>Дополнительные примечания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E608BA" w14:paraId="4CA82519" w14:textId="77777777">
        <w:tc>
          <w:tcPr>
            <w:tcW w:w="9016" w:type="dxa"/>
            <w:shd w:val="clear" w:color="auto" w:fill="DBE5F1" w:themeFill="accent1" w:themeFillTint="33"/>
          </w:tcPr>
          <w:p w14:paraId="284DD319" w14:textId="77777777" w:rsidR="00E608BA" w:rsidRDefault="00C20D10">
            <w:pPr>
              <w:spacing w:before="240" w:after="160" w:line="259" w:lineRule="auto"/>
              <w:rPr>
                <w:rFonts w:ascii="GHEA Grapalat" w:eastAsia="GHEA Grapalat" w:hAnsi="GHEA Grapalat" w:cs="GHEA Grapalat"/>
                <w:i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i/>
                <w:color w:val="000000"/>
                <w:sz w:val="16"/>
                <w:szCs w:val="16"/>
              </w:rPr>
              <w:t>Дополнительные сведения или дополнительные разъяснения, связанные с данными, заполненными или подлежащими заполнению в декларации</w:t>
            </w:r>
          </w:p>
        </w:tc>
      </w:tr>
      <w:tr w:rsidR="00E608BA" w14:paraId="53BBE450" w14:textId="77777777">
        <w:trPr>
          <w:trHeight w:val="10187"/>
        </w:trPr>
        <w:tc>
          <w:tcPr>
            <w:tcW w:w="9016" w:type="dxa"/>
          </w:tcPr>
          <w:p w14:paraId="69A400B4" w14:textId="77777777" w:rsidR="00E608BA" w:rsidRDefault="00E608BA">
            <w:pPr>
              <w:rPr>
                <w:rFonts w:ascii="GHEA Grapalat" w:eastAsia="GHEA Grapalat" w:hAnsi="GHEA Grapalat" w:cs="GHEA Grapalat"/>
                <w:b/>
                <w:color w:val="000000"/>
                <w:sz w:val="16"/>
                <w:szCs w:val="16"/>
              </w:rPr>
            </w:pPr>
          </w:p>
        </w:tc>
      </w:tr>
    </w:tbl>
    <w:p w14:paraId="6A32B29E" w14:textId="77777777" w:rsidR="00E608BA" w:rsidRDefault="00E608BA">
      <w:pPr>
        <w:rPr>
          <w:rFonts w:ascii="GHEA Grapalat" w:eastAsia="GHEA Grapalat" w:hAnsi="GHEA Grapalat" w:cs="GHEA Grapalat"/>
          <w:b/>
          <w:color w:val="000000"/>
          <w:sz w:val="16"/>
          <w:szCs w:val="16"/>
        </w:rPr>
      </w:pPr>
    </w:p>
    <w:p w14:paraId="35FB4445" w14:textId="77777777" w:rsidR="00E608BA" w:rsidRDefault="00E608BA">
      <w:pPr>
        <w:rPr>
          <w:rFonts w:ascii="GHEA Grapalat" w:hAnsi="GHEA Grapalat"/>
          <w:b/>
          <w:sz w:val="16"/>
          <w:szCs w:val="16"/>
        </w:rPr>
      </w:pPr>
    </w:p>
    <w:p w14:paraId="0376E1FD" w14:textId="77777777" w:rsidR="00E608BA" w:rsidRDefault="00E608BA">
      <w:pPr>
        <w:rPr>
          <w:ins w:id="10" w:author="Inesa Kocharyan" w:date="2021-09-01T11:45:00Z"/>
          <w:rFonts w:ascii="GHEA Grapalat" w:hAnsi="GHEA Grapalat"/>
          <w:b/>
          <w:sz w:val="16"/>
          <w:szCs w:val="16"/>
        </w:rPr>
      </w:pPr>
    </w:p>
    <w:p w14:paraId="02C84F00" w14:textId="77777777" w:rsidR="00E608BA" w:rsidRDefault="00C20D10">
      <w:pPr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br w:type="page"/>
      </w:r>
    </w:p>
    <w:p w14:paraId="598B6D4B" w14:textId="77777777" w:rsidR="00E608BA" w:rsidRDefault="00C20D10">
      <w:pPr>
        <w:spacing w:line="360" w:lineRule="auto"/>
        <w:contextualSpacing/>
        <w:jc w:val="center"/>
        <w:rPr>
          <w:rFonts w:ascii="GHEA Grapalat" w:hAnsi="GHEA Grapalat"/>
          <w:b/>
          <w:sz w:val="16"/>
          <w:szCs w:val="16"/>
          <w:lang w:val="hy-AM"/>
        </w:rPr>
      </w:pPr>
      <w:r>
        <w:rPr>
          <w:rFonts w:ascii="GHEA Grapalat" w:hAnsi="GHEA Grapalat"/>
          <w:b/>
          <w:sz w:val="16"/>
          <w:szCs w:val="16"/>
        </w:rPr>
        <w:lastRenderedPageBreak/>
        <w:t>Порядок заполнения декларации</w:t>
      </w:r>
    </w:p>
    <w:p w14:paraId="54ECBC3A" w14:textId="77777777" w:rsidR="00E608BA" w:rsidRDefault="00C20D10">
      <w:pPr>
        <w:pStyle w:val="aff1"/>
        <w:numPr>
          <w:ilvl w:val="0"/>
          <w:numId w:val="6"/>
        </w:numPr>
        <w:spacing w:after="200" w:line="360" w:lineRule="auto"/>
        <w:ind w:left="0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 1-ом разделе декларации (Организация) заполняются данные юридического лица, представляющего декларацию (далее-Организация). В этом разделе подразделы заполняются следующими правилами:</w:t>
      </w:r>
    </w:p>
    <w:p w14:paraId="18FDCFB8" w14:textId="77777777" w:rsidR="00E608BA" w:rsidRDefault="00C20D10">
      <w:pPr>
        <w:pStyle w:val="aff1"/>
        <w:numPr>
          <w:ilvl w:val="0"/>
          <w:numId w:val="7"/>
        </w:numPr>
        <w:spacing w:after="200" w:line="360" w:lineRule="auto"/>
        <w:ind w:left="0" w:firstLine="142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 подразделе "Данные организации" заполн</w:t>
      </w:r>
      <w:r>
        <w:rPr>
          <w:rFonts w:ascii="GHEA Grapalat" w:hAnsi="GHEA Grapalat"/>
          <w:sz w:val="16"/>
          <w:szCs w:val="16"/>
        </w:rPr>
        <w:t>яются наименование Организации (в том числе латинскими буквами) и данные государственной регистрации, включая пометку об организационно-правовой форме;</w:t>
      </w:r>
    </w:p>
    <w:p w14:paraId="5C1686BB" w14:textId="77777777" w:rsidR="00E608BA" w:rsidRDefault="00C20D10">
      <w:pPr>
        <w:pStyle w:val="aff1"/>
        <w:numPr>
          <w:ilvl w:val="0"/>
          <w:numId w:val="7"/>
        </w:numPr>
        <w:spacing w:after="200" w:line="360" w:lineRule="auto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 подразделе  "Лицо, представляющее декларацию" заполняются данные физического лица, подписывающего доку</w:t>
      </w:r>
      <w:r>
        <w:rPr>
          <w:rFonts w:ascii="GHEA Grapalat" w:hAnsi="GHEA Grapalat"/>
          <w:sz w:val="16"/>
          <w:szCs w:val="16"/>
        </w:rPr>
        <w:t>менты, включаемые в заявку на настоящую процедуру;</w:t>
      </w:r>
    </w:p>
    <w:p w14:paraId="673B994F" w14:textId="77777777" w:rsidR="00E608BA" w:rsidRDefault="00C20D10">
      <w:pPr>
        <w:pStyle w:val="aff1"/>
        <w:numPr>
          <w:ilvl w:val="0"/>
          <w:numId w:val="7"/>
        </w:numPr>
        <w:spacing w:after="200" w:line="360" w:lineRule="auto"/>
        <w:ind w:left="0" w:firstLine="0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 подразделе "Представление декларации" заполняются день, месяц, год подписания декларации, количество страниц декларации, а также ставится подпись лица, представляющего декларацию.</w:t>
      </w:r>
    </w:p>
    <w:p w14:paraId="747562AF" w14:textId="77777777" w:rsidR="00E608BA" w:rsidRDefault="00C20D10">
      <w:pPr>
        <w:pStyle w:val="aff1"/>
        <w:numPr>
          <w:ilvl w:val="0"/>
          <w:numId w:val="6"/>
        </w:numPr>
        <w:spacing w:after="200" w:line="360" w:lineRule="auto"/>
        <w:ind w:left="142" w:hanging="284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Раздел 2 декларации (Данные листинга акций) заполняется, если акции Организации или другого юридического лица, полностью контролирующего Организацию,</w:t>
      </w:r>
      <w:r>
        <w:rPr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>листингированы на рынке, включенном в список рынков, регулируемых критериями адекватного раскрытия реальн</w:t>
      </w:r>
      <w:r>
        <w:rPr>
          <w:rFonts w:ascii="GHEA Grapalat" w:hAnsi="GHEA Grapalat"/>
          <w:sz w:val="16"/>
          <w:szCs w:val="16"/>
        </w:rPr>
        <w:t>ых бенефициаров, утвержденными министром юстиции Республики Армения. В случае соответствия указанным критериям этот раздел заполняется для Организации или другого юридического лица, полностью контролирующего Организацию. При заполнении этого раздела следую</w:t>
      </w:r>
      <w:r>
        <w:rPr>
          <w:rFonts w:ascii="GHEA Grapalat" w:hAnsi="GHEA Grapalat"/>
          <w:sz w:val="16"/>
          <w:szCs w:val="16"/>
        </w:rPr>
        <w:t>щие разделы декларации не подлежат заполнению, за исключением 5-ого раздела, который заполняется, если юридическое лицо, полностью контролирующее Организацию, имеет косвенное участие в уставном капитале Организации. В этом разделе подразделы заполняются сл</w:t>
      </w:r>
      <w:r>
        <w:rPr>
          <w:rFonts w:ascii="GHEA Grapalat" w:hAnsi="GHEA Grapalat"/>
          <w:sz w:val="16"/>
          <w:szCs w:val="16"/>
        </w:rPr>
        <w:t>едующими правилами:</w:t>
      </w:r>
    </w:p>
    <w:p w14:paraId="5657BE7F" w14:textId="77777777" w:rsidR="00E608BA" w:rsidRDefault="00C20D10">
      <w:pPr>
        <w:pStyle w:val="aff1"/>
        <w:numPr>
          <w:ilvl w:val="0"/>
          <w:numId w:val="8"/>
        </w:numPr>
        <w:spacing w:after="200" w:line="360" w:lineRule="auto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 подразделе "Данные листинга акций" заполняется наименование фондовой биржи, указывая в скобках код биржи (Market Identifier Code), где листингированы акции Организации или другого юридического лица, полностью контролирующего Организац</w:t>
      </w:r>
      <w:r>
        <w:rPr>
          <w:rFonts w:ascii="GHEA Grapalat" w:hAnsi="GHEA Grapalat"/>
          <w:sz w:val="16"/>
          <w:szCs w:val="16"/>
        </w:rPr>
        <w:t>ию, а также производится ссылка на имеющиеся на бирже документы-при наличии документов, содержащих сведения о владельцах данного юридического лица;</w:t>
      </w:r>
    </w:p>
    <w:p w14:paraId="7F33EFC4" w14:textId="77777777" w:rsidR="00E608BA" w:rsidRDefault="00C20D10">
      <w:pPr>
        <w:pStyle w:val="aff1"/>
        <w:numPr>
          <w:ilvl w:val="0"/>
          <w:numId w:val="8"/>
        </w:numPr>
        <w:spacing w:after="200" w:line="360" w:lineRule="auto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подраздел "Данные юридического лица, контролирующего организацию" заполняется, если данные, заполненные в по</w:t>
      </w:r>
      <w:r>
        <w:rPr>
          <w:rFonts w:ascii="GHEA Grapalat" w:hAnsi="GHEA Grapalat"/>
          <w:sz w:val="16"/>
          <w:szCs w:val="16"/>
        </w:rPr>
        <w:t>дразделе 2.1 декларации, относятся не к юридическому лицу, представляющему декларацию, а к другому юридическому лицу, полностью контролирующему Организацию. В этом подразделе заполняются наименование (в том числе латинскими буквами) юридического лица, конт</w:t>
      </w:r>
      <w:r>
        <w:rPr>
          <w:rFonts w:ascii="GHEA Grapalat" w:hAnsi="GHEA Grapalat"/>
          <w:sz w:val="16"/>
          <w:szCs w:val="16"/>
        </w:rPr>
        <w:t>ролирующего Организацию, и регистрационные данные, включая пометку об организационно-правовой форме, а также имя и фамилию руководителя исполнительного органа;</w:t>
      </w:r>
    </w:p>
    <w:p w14:paraId="0682260C" w14:textId="77777777" w:rsidR="00E608BA" w:rsidRDefault="00C20D10">
      <w:pPr>
        <w:pStyle w:val="aff1"/>
        <w:numPr>
          <w:ilvl w:val="0"/>
          <w:numId w:val="8"/>
        </w:numPr>
        <w:spacing w:after="200" w:line="360" w:lineRule="auto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подраздел "Уровень контроля" заполняется, если в подразделе 2.1 декларации заполнены данные, кас</w:t>
      </w:r>
      <w:r>
        <w:rPr>
          <w:rFonts w:ascii="GHEA Grapalat" w:hAnsi="GHEA Grapalat"/>
          <w:sz w:val="16"/>
          <w:szCs w:val="16"/>
        </w:rPr>
        <w:t xml:space="preserve">ающиеся юридического лица, полностью контролирующего Организацию. В этом подразделе указывается размер участия юридического лица, контролирующего Организацию в уставном капитале Организации, в процентном выражении, а также вид участия. Отметки о размере и </w:t>
      </w:r>
      <w:r>
        <w:rPr>
          <w:rFonts w:ascii="GHEA Grapalat" w:hAnsi="GHEA Grapalat"/>
          <w:sz w:val="16"/>
          <w:szCs w:val="16"/>
        </w:rPr>
        <w:t>виде участия в уставном капитале производятся с учетом правил, установленных абзацем "а" подпункта 5 пункта 4 настоящего Порядка.</w:t>
      </w:r>
    </w:p>
    <w:p w14:paraId="49FA46F1" w14:textId="77777777" w:rsidR="00E608BA" w:rsidRDefault="00C20D10">
      <w:pPr>
        <w:pStyle w:val="aff1"/>
        <w:numPr>
          <w:ilvl w:val="0"/>
          <w:numId w:val="6"/>
        </w:numPr>
        <w:spacing w:after="200" w:line="360" w:lineRule="auto"/>
        <w:ind w:left="0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Раздел 3 декларации (Участие государства, муниципалитета или международной организации) заполняется, если прямое или косвенное</w:t>
      </w:r>
      <w:r>
        <w:rPr>
          <w:rFonts w:ascii="GHEA Grapalat" w:hAnsi="GHEA Grapalat"/>
          <w:sz w:val="16"/>
          <w:szCs w:val="16"/>
        </w:rPr>
        <w:t xml:space="preserve"> участие в уставном капитале Организации имеет какое-либо государство, муниципалитет или международная организация. Раздел может быть заполнен несколько раз, если прямое или косвенное участие в уставном капитале Организации имеют несколько государств, муни</w:t>
      </w:r>
      <w:r>
        <w:rPr>
          <w:rFonts w:ascii="GHEA Grapalat" w:hAnsi="GHEA Grapalat"/>
          <w:sz w:val="16"/>
          <w:szCs w:val="16"/>
        </w:rPr>
        <w:t>ципалитетов или международных организациий. В этом разделе подразделы заполняются следующими правилами</w:t>
      </w:r>
      <w:r>
        <w:rPr>
          <w:rFonts w:ascii="MS Mincho" w:eastAsia="MS Mincho" w:hAnsi="MS Mincho" w:cs="MS Mincho" w:hint="eastAsia"/>
          <w:sz w:val="16"/>
          <w:szCs w:val="16"/>
        </w:rPr>
        <w:t>․</w:t>
      </w:r>
    </w:p>
    <w:p w14:paraId="21806850" w14:textId="77777777" w:rsidR="00E608BA" w:rsidRDefault="00C20D10">
      <w:pPr>
        <w:pStyle w:val="aff1"/>
        <w:numPr>
          <w:ilvl w:val="0"/>
          <w:numId w:val="9"/>
        </w:numPr>
        <w:spacing w:after="200" w:line="360" w:lineRule="auto"/>
        <w:ind w:left="0" w:hanging="426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подраздел участие "государства или муниципалитета" заполняется, если в уставном капитале юридического лица, представляющего декларацию, имеется прямое </w:t>
      </w:r>
      <w:r>
        <w:rPr>
          <w:rFonts w:ascii="GHEA Grapalat" w:hAnsi="GHEA Grapalat"/>
          <w:sz w:val="16"/>
          <w:szCs w:val="16"/>
        </w:rPr>
        <w:t>или косвенное участие государства или муниципалитета. В случае участия государства в этом подразделе заполняется название государства, а в случае участия муниципалитета- название муниципалитета.В этом подразделе заполняются также размер участия государства</w:t>
      </w:r>
      <w:r>
        <w:rPr>
          <w:rFonts w:ascii="GHEA Grapalat" w:hAnsi="GHEA Grapalat"/>
          <w:sz w:val="16"/>
          <w:szCs w:val="16"/>
        </w:rPr>
        <w:t xml:space="preserve"> или муниципалитета в уставном капитале юридического лица в процентном выражении, а также вид участия. Отметки о размере и виде участия в уставном капитале производятся с учетом правил, установленных абзацем "а" подпункта 5 пункта 4 настоящего Порядка;</w:t>
      </w:r>
    </w:p>
    <w:p w14:paraId="562E99F5" w14:textId="77777777" w:rsidR="00E608BA" w:rsidRDefault="00C20D10">
      <w:pPr>
        <w:spacing w:line="360" w:lineRule="auto"/>
        <w:ind w:left="-360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2) </w:t>
      </w:r>
      <w:r>
        <w:rPr>
          <w:rFonts w:ascii="GHEA Grapalat" w:hAnsi="GHEA Grapalat"/>
          <w:sz w:val="16"/>
          <w:szCs w:val="16"/>
        </w:rPr>
        <w:t xml:space="preserve">подраздел "Участие международной организации" заполняется, если в уставном капитале юридического лица, представляющего декларацию, имеется прямое или косвенное участие международной организации. В этом подразделе </w:t>
      </w:r>
      <w:r>
        <w:rPr>
          <w:rFonts w:ascii="GHEA Grapalat" w:hAnsi="GHEA Grapalat"/>
          <w:sz w:val="16"/>
          <w:szCs w:val="16"/>
        </w:rPr>
        <w:lastRenderedPageBreak/>
        <w:t>заполняются наименование международной орга</w:t>
      </w:r>
      <w:r>
        <w:rPr>
          <w:rFonts w:ascii="GHEA Grapalat" w:hAnsi="GHEA Grapalat"/>
          <w:sz w:val="16"/>
          <w:szCs w:val="16"/>
        </w:rPr>
        <w:t>низации (в том числе латинскими буквами), размер участия международной организации в уставном капитале юридического лица в процентном выражении, а также вид участия. Отметки о размере и виде участия в уставном капитале производятся с учетом правил, установ</w:t>
      </w:r>
      <w:r>
        <w:rPr>
          <w:rFonts w:ascii="GHEA Grapalat" w:hAnsi="GHEA Grapalat"/>
          <w:sz w:val="16"/>
          <w:szCs w:val="16"/>
        </w:rPr>
        <w:t>ленных абзацем "а" подпункта 5 пункта 4 настоящего Порядка.</w:t>
      </w:r>
    </w:p>
    <w:p w14:paraId="54D51E20" w14:textId="77777777" w:rsidR="00E608BA" w:rsidRDefault="00C20D10">
      <w:pPr>
        <w:pStyle w:val="aff1"/>
        <w:numPr>
          <w:ilvl w:val="0"/>
          <w:numId w:val="6"/>
        </w:numPr>
        <w:spacing w:after="200" w:line="360" w:lineRule="auto"/>
        <w:ind w:left="0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Раздел 4 декларации (Данные реального бенефициара) заполняется отдельно для каждого реального бенефициара по количеству реальных бенефициаров Организации. В этом разделе подразделы заполняются сле</w:t>
      </w:r>
      <w:r>
        <w:rPr>
          <w:rFonts w:ascii="GHEA Grapalat" w:hAnsi="GHEA Grapalat"/>
          <w:sz w:val="16"/>
          <w:szCs w:val="16"/>
        </w:rPr>
        <w:t>дующими правилами</w:t>
      </w:r>
      <w:r>
        <w:rPr>
          <w:rFonts w:ascii="MS Mincho" w:eastAsia="MS Mincho" w:hAnsi="MS Mincho" w:cs="MS Mincho" w:hint="eastAsia"/>
          <w:sz w:val="16"/>
          <w:szCs w:val="16"/>
        </w:rPr>
        <w:t>․</w:t>
      </w:r>
    </w:p>
    <w:p w14:paraId="0EF18E77" w14:textId="77777777" w:rsidR="00E608BA" w:rsidRDefault="00C20D10">
      <w:pPr>
        <w:pStyle w:val="aff1"/>
        <w:numPr>
          <w:ilvl w:val="0"/>
          <w:numId w:val="10"/>
        </w:numPr>
        <w:spacing w:after="200" w:line="360" w:lineRule="auto"/>
        <w:ind w:left="0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 подразделе "Данные, удостоверяющие личность лица" заполняются личные данные реального бенефициара. Данные заполняются так, как они заполнены в документе, удостоверяющем личность реального бенефициара. Если имя и фамилия лица не имеются</w:t>
      </w:r>
      <w:r>
        <w:rPr>
          <w:rFonts w:ascii="GHEA Grapalat" w:hAnsi="GHEA Grapalat"/>
          <w:sz w:val="16"/>
          <w:szCs w:val="16"/>
        </w:rPr>
        <w:t xml:space="preserve"> на армянском языке или латинскими буквами в документе, удостоверяющем его личность, то в декларации заполняется их транскрипция;</w:t>
      </w:r>
    </w:p>
    <w:p w14:paraId="63F320BA" w14:textId="77777777" w:rsidR="00E608BA" w:rsidRDefault="00C20D10">
      <w:pPr>
        <w:spacing w:line="360" w:lineRule="auto"/>
        <w:ind w:left="-375"/>
        <w:contextualSpacing/>
        <w:jc w:val="both"/>
        <w:rPr>
          <w:rFonts w:ascii="GHEA Grapalat" w:hAnsi="GHEA Grapalat"/>
          <w:sz w:val="16"/>
          <w:szCs w:val="16"/>
          <w:highlight w:val="yellow"/>
        </w:rPr>
      </w:pPr>
      <w:r>
        <w:rPr>
          <w:rFonts w:ascii="GHEA Grapalat" w:hAnsi="GHEA Grapalat"/>
          <w:sz w:val="16"/>
          <w:szCs w:val="16"/>
        </w:rPr>
        <w:t>2)  в подразделе "Документ, удостоверяющий личность" вносятся сведения о документе, удостоверяющем личность реального бенефици</w:t>
      </w:r>
      <w:r>
        <w:rPr>
          <w:rFonts w:ascii="GHEA Grapalat" w:hAnsi="GHEA Grapalat"/>
          <w:sz w:val="16"/>
          <w:szCs w:val="16"/>
        </w:rPr>
        <w:t>ара;</w:t>
      </w:r>
    </w:p>
    <w:p w14:paraId="013B73F0" w14:textId="77777777" w:rsidR="00E608BA" w:rsidRDefault="00C20D10">
      <w:pPr>
        <w:spacing w:line="360" w:lineRule="auto"/>
        <w:ind w:left="-375"/>
        <w:contextualSpacing/>
        <w:jc w:val="both"/>
        <w:rPr>
          <w:rFonts w:ascii="GHEA Grapalat" w:hAnsi="GHEA Grapalat"/>
          <w:sz w:val="16"/>
          <w:szCs w:val="16"/>
          <w:highlight w:val="yellow"/>
        </w:rPr>
      </w:pPr>
      <w:r>
        <w:rPr>
          <w:rFonts w:ascii="GHEA Grapalat" w:hAnsi="GHEA Grapalat"/>
          <w:sz w:val="16"/>
          <w:szCs w:val="16"/>
        </w:rPr>
        <w:t>3) в подразделе "Адрес учета лица" заполняется адрес места учета реального бенефициара;</w:t>
      </w:r>
    </w:p>
    <w:p w14:paraId="60DB7509" w14:textId="77777777" w:rsidR="00E608BA" w:rsidRDefault="00C20D10">
      <w:pPr>
        <w:spacing w:line="360" w:lineRule="auto"/>
        <w:ind w:left="-375"/>
        <w:contextualSpacing/>
        <w:jc w:val="both"/>
        <w:rPr>
          <w:rFonts w:ascii="GHEA Grapalat" w:hAnsi="GHEA Grapalat"/>
          <w:sz w:val="16"/>
          <w:szCs w:val="16"/>
          <w:highlight w:val="yellow"/>
        </w:rPr>
      </w:pPr>
      <w:r>
        <w:rPr>
          <w:rFonts w:ascii="GHEA Grapalat" w:hAnsi="GHEA Grapalat"/>
          <w:sz w:val="16"/>
          <w:szCs w:val="16"/>
        </w:rPr>
        <w:t>4) подраздел " Адрес проживания лица" заполняется, если адрес учета реального бенефициара отличается от адреса проживания последнего. В этом подразделе заполняется</w:t>
      </w:r>
      <w:r>
        <w:rPr>
          <w:rFonts w:ascii="GHEA Grapalat" w:hAnsi="GHEA Grapalat"/>
          <w:sz w:val="16"/>
          <w:szCs w:val="16"/>
        </w:rPr>
        <w:t xml:space="preserve"> адрес места жительства реального бенефициара;</w:t>
      </w:r>
    </w:p>
    <w:p w14:paraId="5E25B29C" w14:textId="77777777" w:rsidR="00E608BA" w:rsidRDefault="00C20D10">
      <w:pPr>
        <w:spacing w:line="360" w:lineRule="auto"/>
        <w:ind w:left="-375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5) подраздел "Основания </w:t>
      </w:r>
      <w:r>
        <w:rPr>
          <w:rFonts w:ascii="GHEA Grapalat" w:eastAsiaTheme="minorHAnsi" w:hAnsi="GHEA Grapalat" w:cstheme="minorBidi"/>
          <w:sz w:val="16"/>
          <w:szCs w:val="16"/>
        </w:rPr>
        <w:t>являться</w:t>
      </w:r>
      <w:r>
        <w:rPr>
          <w:rFonts w:ascii="GHEA Grapalat" w:hAnsi="GHEA Grapalat"/>
          <w:sz w:val="16"/>
          <w:szCs w:val="16"/>
        </w:rPr>
        <w:t xml:space="preserve"> реальным бенефициаром (за исключением подотчетных организаций сферы недропользования)" заполняется, если юридическое лицо, представившее декларацию, не является подотчетной орг</w:t>
      </w:r>
      <w:r>
        <w:rPr>
          <w:rFonts w:ascii="GHEA Grapalat" w:hAnsi="GHEA Grapalat"/>
          <w:sz w:val="16"/>
          <w:szCs w:val="16"/>
        </w:rPr>
        <w:t>анизацией в сфере недропользования. В этом подразделе отмечается, на каком основании (основаниях) предусмотренном законом "О борьбе с отмыванием денег и финансированием терроризма" лицо является  реальным бенефициаром Организации и включается информация, т</w:t>
      </w:r>
      <w:r>
        <w:rPr>
          <w:rFonts w:ascii="GHEA Grapalat" w:hAnsi="GHEA Grapalat"/>
          <w:sz w:val="16"/>
          <w:szCs w:val="16"/>
        </w:rPr>
        <w:t>ребуемая в связи с этими основаниями. В случае реальнго бенефициара по более чем одному основанию делается отметка по всем основаниям в соответствующих пунктах. В этом подразделе данные об основаниях заполняются следующими правилами:</w:t>
      </w:r>
    </w:p>
    <w:p w14:paraId="6741F5E4" w14:textId="77777777" w:rsidR="00E608BA" w:rsidRDefault="00C20D10">
      <w:pPr>
        <w:spacing w:line="360" w:lineRule="auto"/>
        <w:contextualSpacing/>
        <w:jc w:val="both"/>
        <w:rPr>
          <w:rFonts w:ascii="GHEA Grapalat" w:eastAsia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а. в пункте "а" этого подраздела производится отметка, если физическое лицо прямо или косвенно владеет 20 и более процентами дающих право голоса долей (акций, паев) Организации или прямо или косвенно имеет 20 и более процентов участия в уставном капитале О</w:t>
      </w:r>
      <w:r>
        <w:rPr>
          <w:rFonts w:ascii="GHEA Grapalat" w:hAnsi="GHEA Grapalat"/>
          <w:sz w:val="16"/>
          <w:szCs w:val="16"/>
        </w:rPr>
        <w:t xml:space="preserve">рганизации. Участие может быть в силу владения долей (акцией, паем) Организации на праве собственности (прямое участие) или в силу владения долей (акцией, паем) другого юридического лица, владеющего долей (акцией, паем) Организации, в силу владения правом </w:t>
      </w:r>
      <w:r>
        <w:rPr>
          <w:rFonts w:ascii="GHEA Grapalat" w:hAnsi="GHEA Grapalat"/>
          <w:sz w:val="16"/>
          <w:szCs w:val="16"/>
        </w:rPr>
        <w:t>собственности (косвенное участие). Косвенное участие может осуществляться независимо от количества промежуточных юридических лиц, имеющихся в цепочке юридического лица, владеющего долей (акциями, паем) физического лица и Организации. В поле "Размер участия</w:t>
      </w:r>
      <w:r>
        <w:rPr>
          <w:rFonts w:ascii="GHEA Grapalat" w:hAnsi="GHEA Grapalat"/>
          <w:sz w:val="16"/>
          <w:szCs w:val="16"/>
        </w:rPr>
        <w:t xml:space="preserve">" указывается размер участия в уставном капитале </w:t>
      </w:r>
      <w:r>
        <w:rPr>
          <w:rFonts w:ascii="GHEA Grapalat" w:hAnsi="GHEA Grapalat"/>
          <w:sz w:val="16"/>
          <w:szCs w:val="16"/>
          <w:lang w:val="hy-AM"/>
        </w:rPr>
        <w:t>Օ</w:t>
      </w:r>
      <w:r>
        <w:rPr>
          <w:rFonts w:ascii="GHEA Grapalat" w:hAnsi="GHEA Grapalat"/>
          <w:sz w:val="16"/>
          <w:szCs w:val="16"/>
        </w:rPr>
        <w:t xml:space="preserve">рганизации в процентном выражении. Размер участия рассчитывается на основании совокупности всех процентов участия в уставном капитале </w:t>
      </w:r>
      <w:r>
        <w:rPr>
          <w:rFonts w:ascii="GHEA Grapalat" w:hAnsi="GHEA Grapalat"/>
          <w:sz w:val="16"/>
          <w:szCs w:val="16"/>
          <w:lang w:val="hy-AM"/>
        </w:rPr>
        <w:t>Օ</w:t>
      </w:r>
      <w:r>
        <w:rPr>
          <w:rFonts w:ascii="GHEA Grapalat" w:hAnsi="GHEA Grapalat"/>
          <w:sz w:val="16"/>
          <w:szCs w:val="16"/>
        </w:rPr>
        <w:t>рганизации в результате прямого и косвенного участия реального бенефици</w:t>
      </w:r>
      <w:r>
        <w:rPr>
          <w:rFonts w:ascii="GHEA Grapalat" w:hAnsi="GHEA Grapalat"/>
          <w:sz w:val="16"/>
          <w:szCs w:val="16"/>
        </w:rPr>
        <w:t xml:space="preserve">ара. В случае косвенного участия, участие реального бенефициара в уставном капитале организации рассчитывается на основе размера участия каждой предыдущей промежуточной организации, а именно: умножения размера участия юридического лица-участника </w:t>
      </w:r>
      <w:r>
        <w:rPr>
          <w:rFonts w:ascii="GHEA Grapalat" w:hAnsi="GHEA Grapalat"/>
          <w:sz w:val="16"/>
          <w:szCs w:val="16"/>
          <w:lang w:val="hy-AM"/>
        </w:rPr>
        <w:t>Օ</w:t>
      </w:r>
      <w:r>
        <w:rPr>
          <w:rFonts w:ascii="GHEA Grapalat" w:hAnsi="GHEA Grapalat"/>
          <w:sz w:val="16"/>
          <w:szCs w:val="16"/>
        </w:rPr>
        <w:t>рганизаци</w:t>
      </w:r>
      <w:r>
        <w:rPr>
          <w:rFonts w:ascii="GHEA Grapalat" w:hAnsi="GHEA Grapalat"/>
          <w:sz w:val="16"/>
          <w:szCs w:val="16"/>
        </w:rPr>
        <w:t xml:space="preserve">и в процентном выражении в размере участия соответствующего участника в процентном выражении в уставном капитале юридического лица-участника организации и так далее до достижения реального бенефициара. </w:t>
      </w:r>
      <w:r>
        <w:rPr>
          <w:rFonts w:ascii="GHEA Grapalat" w:eastAsia="GHEA Grapalat" w:hAnsi="GHEA Grapalat" w:cs="GHEA Grapalat"/>
          <w:sz w:val="16"/>
          <w:szCs w:val="16"/>
        </w:rPr>
        <w:t>В поле "Вид участия" производится отметка о прямой или</w:t>
      </w:r>
      <w:r>
        <w:rPr>
          <w:rFonts w:ascii="GHEA Grapalat" w:eastAsia="GHEA Grapalat" w:hAnsi="GHEA Grapalat" w:cs="GHEA Grapalat"/>
          <w:sz w:val="16"/>
          <w:szCs w:val="16"/>
        </w:rPr>
        <w:t xml:space="preserve"> косвенной принадлежности участия в уставном капитале. При наличии в уставном капитале и прямого, и косвенного участия производится отметка о наличии одновременно и прямого, и косвенного участия;</w:t>
      </w:r>
    </w:p>
    <w:p w14:paraId="68832942" w14:textId="77777777" w:rsidR="00E608BA" w:rsidRDefault="00C20D10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</w:rPr>
        <w:t xml:space="preserve">б. в пункте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б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 xml:space="preserve"> этого подраздела делается отметка, если лицо по смыслу пункта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а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 xml:space="preserve"> не является реальным бенефициаром Организации, но контролирует </w:t>
      </w:r>
      <w:r>
        <w:rPr>
          <w:rFonts w:ascii="GHEA Grapalat" w:hAnsi="GHEA Grapalat"/>
          <w:sz w:val="16"/>
          <w:szCs w:val="16"/>
          <w:lang w:val="hy-AM"/>
        </w:rPr>
        <w:t>Օ</w:t>
      </w:r>
      <w:r>
        <w:rPr>
          <w:rFonts w:ascii="GHEA Grapalat" w:hAnsi="GHEA Grapalat"/>
          <w:sz w:val="16"/>
          <w:szCs w:val="16"/>
        </w:rPr>
        <w:t>рганизацию в силу правовых инструментов (в том числе заключенных сделок), на основе личного влияния иного характера или иными</w:t>
      </w:r>
      <w:r>
        <w:rPr>
          <w:rFonts w:ascii="GHEA Grapalat" w:hAnsi="GHEA Grapalat"/>
          <w:sz w:val="16"/>
          <w:szCs w:val="16"/>
        </w:rPr>
        <w:t xml:space="preserve"> средствами;</w:t>
      </w:r>
    </w:p>
    <w:p w14:paraId="0AD2A55E" w14:textId="77777777" w:rsidR="00E608BA" w:rsidRDefault="00C20D10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</w:t>
      </w:r>
      <w:r>
        <w:rPr>
          <w:rFonts w:ascii="GHEA Grapalat" w:hAnsi="GHEA Grapalat"/>
          <w:sz w:val="16"/>
          <w:szCs w:val="16"/>
          <w:lang w:val="hy-AM"/>
        </w:rPr>
        <w:t xml:space="preserve">. </w:t>
      </w:r>
      <w:r>
        <w:rPr>
          <w:rFonts w:ascii="GHEA Grapalat" w:hAnsi="GHEA Grapalat"/>
          <w:sz w:val="16"/>
          <w:szCs w:val="16"/>
        </w:rPr>
        <w:t>в</w:t>
      </w:r>
      <w:r>
        <w:rPr>
          <w:rFonts w:ascii="GHEA Grapalat" w:hAnsi="GHEA Grapalat"/>
          <w:sz w:val="16"/>
          <w:szCs w:val="16"/>
          <w:lang w:val="hy-AM"/>
        </w:rPr>
        <w:t xml:space="preserve"> пункте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в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этого подраздела производится отметка, если лицо является должностным лицом, осуществляющим общее или текущее руководство деятельностью </w:t>
      </w:r>
      <w:r>
        <w:rPr>
          <w:rFonts w:ascii="GHEA Grapalat" w:hAnsi="GHEA Grapalat"/>
          <w:sz w:val="16"/>
          <w:szCs w:val="16"/>
        </w:rPr>
        <w:t>О</w:t>
      </w:r>
      <w:r>
        <w:rPr>
          <w:rFonts w:ascii="GHEA Grapalat" w:hAnsi="GHEA Grapalat"/>
          <w:sz w:val="16"/>
          <w:szCs w:val="16"/>
          <w:lang w:val="hy-AM"/>
        </w:rPr>
        <w:t xml:space="preserve">рганизации, в случае если не имеется физическое лицо, соответствующее требованиям пунктов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а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и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б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этого подраздела</w:t>
      </w:r>
      <w:r>
        <w:rPr>
          <w:rFonts w:ascii="GHEA Grapalat" w:hAnsi="GHEA Grapalat"/>
          <w:sz w:val="16"/>
          <w:szCs w:val="16"/>
        </w:rPr>
        <w:t>.</w:t>
      </w:r>
    </w:p>
    <w:p w14:paraId="4E1EB933" w14:textId="77777777" w:rsidR="00E608BA" w:rsidRDefault="00C20D10">
      <w:pPr>
        <w:spacing w:line="360" w:lineRule="auto"/>
        <w:contextualSpacing/>
        <w:jc w:val="both"/>
        <w:rPr>
          <w:rFonts w:ascii="Cambria Math" w:hAnsi="Cambria Math" w:cs="Cambria Math"/>
          <w:sz w:val="16"/>
          <w:szCs w:val="16"/>
        </w:rPr>
      </w:pPr>
      <w:r>
        <w:rPr>
          <w:rFonts w:ascii="GHEA Grapalat" w:hAnsi="GHEA Grapalat"/>
          <w:sz w:val="16"/>
          <w:szCs w:val="16"/>
          <w:lang w:val="hy-AM"/>
        </w:rPr>
        <w:lastRenderedPageBreak/>
        <w:t xml:space="preserve">6) </w:t>
      </w:r>
      <w:r>
        <w:rPr>
          <w:rFonts w:ascii="GHEA Grapalat" w:hAnsi="GHEA Grapalat"/>
          <w:sz w:val="16"/>
          <w:szCs w:val="16"/>
        </w:rPr>
        <w:t>П</w:t>
      </w:r>
      <w:r>
        <w:rPr>
          <w:rFonts w:ascii="GHEA Grapalat" w:hAnsi="GHEA Grapalat"/>
          <w:sz w:val="16"/>
          <w:szCs w:val="16"/>
          <w:lang w:val="hy-AM"/>
        </w:rPr>
        <w:t xml:space="preserve">одраздел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О</w:t>
      </w:r>
      <w:r>
        <w:rPr>
          <w:rFonts w:ascii="GHEA Grapalat" w:hAnsi="GHEA Grapalat"/>
          <w:sz w:val="16"/>
          <w:szCs w:val="16"/>
          <w:lang w:val="hy-AM"/>
        </w:rPr>
        <w:t xml:space="preserve">снования </w:t>
      </w:r>
      <w:r>
        <w:rPr>
          <w:rFonts w:ascii="GHEA Grapalat" w:hAnsi="GHEA Grapalat"/>
          <w:sz w:val="16"/>
          <w:szCs w:val="16"/>
        </w:rPr>
        <w:t>являться</w:t>
      </w:r>
      <w:r>
        <w:rPr>
          <w:rFonts w:ascii="GHEA Grapalat" w:hAnsi="GHEA Grapalat"/>
          <w:sz w:val="16"/>
          <w:szCs w:val="16"/>
          <w:lang w:val="hy-AM"/>
        </w:rPr>
        <w:t xml:space="preserve"> реальн</w:t>
      </w:r>
      <w:r>
        <w:rPr>
          <w:rFonts w:ascii="GHEA Grapalat" w:hAnsi="GHEA Grapalat"/>
          <w:sz w:val="16"/>
          <w:szCs w:val="16"/>
        </w:rPr>
        <w:t>ым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</w:rPr>
        <w:t>бенефициаром</w:t>
      </w:r>
      <w:r>
        <w:rPr>
          <w:rFonts w:ascii="GHEA Grapalat" w:hAnsi="GHEA Grapalat"/>
          <w:sz w:val="16"/>
          <w:szCs w:val="16"/>
          <w:lang w:val="hy-AM"/>
        </w:rPr>
        <w:t xml:space="preserve"> (для подотчетных организаций в сфере недропользования)" заполняется, если юридическое лицо, представившее декларацию, является отчетной организацией в сфере недропользования</w:t>
      </w:r>
      <w:r>
        <w:rPr>
          <w:rFonts w:ascii="GHEA Grapalat" w:hAnsi="GHEA Grapalat"/>
          <w:sz w:val="16"/>
          <w:szCs w:val="16"/>
          <w:lang w:val="hy-AM"/>
        </w:rPr>
        <w:t>.</w:t>
      </w:r>
      <w:r>
        <w:rPr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Раскрытие реальных </w:t>
      </w:r>
      <w:r>
        <w:rPr>
          <w:rFonts w:ascii="GHEA Grapalat" w:hAnsi="GHEA Grapalat"/>
          <w:sz w:val="16"/>
          <w:szCs w:val="16"/>
        </w:rPr>
        <w:t>бенефициаров</w:t>
      </w:r>
      <w:r>
        <w:rPr>
          <w:rFonts w:ascii="GHEA Grapalat" w:hAnsi="GHEA Grapalat"/>
          <w:sz w:val="16"/>
          <w:szCs w:val="16"/>
          <w:lang w:val="hy-AM"/>
        </w:rPr>
        <w:t xml:space="preserve"> осуществляется по критериям, установленным Кодексом О недрах</w:t>
      </w:r>
      <w:r>
        <w:rPr>
          <w:rFonts w:ascii="GHEA Grapalat" w:hAnsi="GHEA Grapalat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>В этом подразделе отметки производятся с учетом правил, установленных пунктом 4.5 настоящего Порядка. В этом подразделе данные об основаниях заполняются следующ</w:t>
      </w:r>
      <w:r>
        <w:rPr>
          <w:rFonts w:ascii="GHEA Grapalat" w:hAnsi="GHEA Grapalat"/>
          <w:sz w:val="16"/>
          <w:szCs w:val="16"/>
        </w:rPr>
        <w:t>ими правилами</w:t>
      </w:r>
      <w:r>
        <w:rPr>
          <w:rFonts w:ascii="Cambria Math" w:hAnsi="Cambria Math" w:cs="Cambria Math"/>
          <w:sz w:val="16"/>
          <w:szCs w:val="16"/>
        </w:rPr>
        <w:t>:</w:t>
      </w:r>
    </w:p>
    <w:p w14:paraId="0BB3C042" w14:textId="77777777" w:rsidR="00E608BA" w:rsidRDefault="00C20D10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а. в пункте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а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 xml:space="preserve"> этого подраздела производится отметка, если физическое лицо прямо или косвенно владеет 10 и более процентов дающих право голоса долей (акций, паев) данного юридического лица, либо имеет прямое или косвенное участие в уставном капитале юридического лица в </w:t>
      </w:r>
      <w:r>
        <w:rPr>
          <w:rFonts w:ascii="GHEA Grapalat" w:hAnsi="GHEA Grapalat"/>
          <w:sz w:val="16"/>
          <w:szCs w:val="16"/>
        </w:rPr>
        <w:t xml:space="preserve">размере 10 и более процентов. Этот подраздел заполняется с учетом правил, установленных абзацем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а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 xml:space="preserve"> подпункта 5 пункта 4 настоящего Порядка;</w:t>
      </w:r>
    </w:p>
    <w:p w14:paraId="09E35894" w14:textId="77777777" w:rsidR="00E608BA" w:rsidRDefault="00C20D10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б.в пункте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б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этого подраздела производится отметка, если лицо имеет право назначать или </w:t>
      </w:r>
      <w:r>
        <w:rPr>
          <w:rFonts w:ascii="GHEA Grapalat" w:hAnsi="GHEA Grapalat"/>
          <w:sz w:val="16"/>
          <w:szCs w:val="16"/>
        </w:rPr>
        <w:t>отстраня</w:t>
      </w:r>
      <w:r>
        <w:rPr>
          <w:rFonts w:ascii="GHEA Grapalat" w:hAnsi="GHEA Grapalat"/>
          <w:sz w:val="16"/>
          <w:szCs w:val="16"/>
          <w:lang w:val="hy-AM"/>
        </w:rPr>
        <w:t>ть большинство чл</w:t>
      </w:r>
      <w:r>
        <w:rPr>
          <w:rFonts w:ascii="GHEA Grapalat" w:hAnsi="GHEA Grapalat"/>
          <w:sz w:val="16"/>
          <w:szCs w:val="16"/>
          <w:lang w:val="hy-AM"/>
        </w:rPr>
        <w:t>енов органов управления юридического лица;</w:t>
      </w:r>
    </w:p>
    <w:p w14:paraId="71C9ECDF" w14:textId="77777777" w:rsidR="00E608BA" w:rsidRDefault="00C20D10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в. В пункте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в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 xml:space="preserve"> этого подраздела производится отметка, если лицо безвозмездно получило от Организации выгоду в размере не менее 15 процентов прибыли, полученной данным юридическим лицом в течение года, предшествую</w:t>
      </w:r>
      <w:r>
        <w:rPr>
          <w:rFonts w:ascii="GHEA Grapalat" w:hAnsi="GHEA Grapalat"/>
          <w:sz w:val="16"/>
          <w:szCs w:val="16"/>
        </w:rPr>
        <w:t>щего отчетному году;</w:t>
      </w:r>
    </w:p>
    <w:p w14:paraId="6A910F4F" w14:textId="77777777" w:rsidR="00E608BA" w:rsidRDefault="00C20D10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г. в пункте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г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 xml:space="preserve"> этого подраздела производится отметка, если лицо по смыслу пунктов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а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eastAsia="GHEA Grapalat" w:hAnsi="GHEA Grapalat" w:cs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в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 xml:space="preserve"> не является реальным бенефициаром Организации, однако контролирует Организацию в силу правовых инструментов (в том числе заключенных сделок), </w:t>
      </w:r>
      <w:r>
        <w:rPr>
          <w:rFonts w:ascii="GHEA Grapalat" w:hAnsi="GHEA Grapalat"/>
          <w:sz w:val="16"/>
          <w:szCs w:val="16"/>
        </w:rPr>
        <w:t>на основании личного влияния иного характера или иными средствами;</w:t>
      </w:r>
    </w:p>
    <w:p w14:paraId="5A0543E8" w14:textId="77777777" w:rsidR="00E608BA" w:rsidRDefault="00C20D10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д. в пункте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д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 xml:space="preserve"> этого подраздела производится отметка, если лицо является должностным лицом, осуществляющим общее или текущее руководство деятельностью Организации, в случае если не имеется</w:t>
      </w:r>
      <w:r>
        <w:rPr>
          <w:rFonts w:ascii="GHEA Grapalat" w:hAnsi="GHEA Grapalat"/>
          <w:sz w:val="16"/>
          <w:szCs w:val="16"/>
        </w:rPr>
        <w:t xml:space="preserve"> физическое лицо, соответствующее требованиям пунктов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а</w:t>
      </w:r>
      <w:r>
        <w:rPr>
          <w:rFonts w:ascii="GHEA Grapalat" w:eastAsia="GHEA Grapalat" w:hAnsi="GHEA Grapalat" w:cs="GHEA Grapalat"/>
          <w:sz w:val="16"/>
          <w:szCs w:val="16"/>
        </w:rPr>
        <w:t xml:space="preserve">" </w:t>
      </w:r>
      <w:r>
        <w:rPr>
          <w:rFonts w:ascii="GHEA Grapalat" w:hAnsi="GHEA Grapalat"/>
          <w:sz w:val="16"/>
          <w:szCs w:val="16"/>
        </w:rPr>
        <w:t xml:space="preserve">-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г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 xml:space="preserve"> этого подраздела.</w:t>
      </w:r>
    </w:p>
    <w:p w14:paraId="170AFEF0" w14:textId="77777777" w:rsidR="00E608BA" w:rsidRDefault="00C20D10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7) в подразделе "Информация о статусе реального бенефициара" заполняются день, месяц, год, когда лицо стало реальным бенефициаром Организации. В этом подразделе делается отме</w:t>
      </w:r>
      <w:r>
        <w:rPr>
          <w:rFonts w:ascii="GHEA Grapalat" w:hAnsi="GHEA Grapalat"/>
          <w:sz w:val="16"/>
          <w:szCs w:val="16"/>
        </w:rPr>
        <w:t xml:space="preserve">тка о форме осуществления реальным бенефициаром контроля над Организацией. О проведении совместного контроля с аффилированными лицами производится отметка, если реальный бенефициар контролирует </w:t>
      </w:r>
      <w:r>
        <w:rPr>
          <w:rFonts w:ascii="GHEA Grapalat" w:hAnsi="GHEA Grapalat"/>
          <w:sz w:val="16"/>
          <w:szCs w:val="16"/>
          <w:lang w:val="hy-AM"/>
        </w:rPr>
        <w:t>Օ</w:t>
      </w:r>
      <w:r>
        <w:rPr>
          <w:rFonts w:ascii="GHEA Grapalat" w:hAnsi="GHEA Grapalat"/>
          <w:sz w:val="16"/>
          <w:szCs w:val="16"/>
        </w:rPr>
        <w:t>рганизацию в силу согласованной с аффилированным лицом деятел</w:t>
      </w:r>
      <w:r>
        <w:rPr>
          <w:rFonts w:ascii="GHEA Grapalat" w:hAnsi="GHEA Grapalat"/>
          <w:sz w:val="16"/>
          <w:szCs w:val="16"/>
        </w:rPr>
        <w:t>ьности или может контролировать ее в случае согласованной с аффилированным лицом деятельности. Если юридическое лицо, представившее декларацию, является отчетной организацией в сфере недропользования, в этом подразделе также производится отметка о том, что</w:t>
      </w:r>
      <w:r>
        <w:rPr>
          <w:rFonts w:ascii="GHEA Grapalat" w:hAnsi="GHEA Grapalat"/>
          <w:sz w:val="16"/>
          <w:szCs w:val="16"/>
        </w:rPr>
        <w:t xml:space="preserve"> реальным бенефициаром является должностное лицо или член его семьи по смыслу пункта 53 части 1 статьи 3 Кодекса О недрах</w:t>
      </w:r>
    </w:p>
    <w:p w14:paraId="1BE306FF" w14:textId="77777777" w:rsidR="00E608BA" w:rsidRDefault="00C20D10">
      <w:pPr>
        <w:spacing w:line="360" w:lineRule="auto"/>
        <w:contextualSpacing/>
        <w:jc w:val="both"/>
        <w:rPr>
          <w:rFonts w:ascii="GHEA Grapalat" w:eastAsia="GHEA Grapalat" w:hAnsi="GHEA Grapalat" w:cs="GHEA Grapalat"/>
          <w:sz w:val="16"/>
          <w:szCs w:val="16"/>
        </w:rPr>
      </w:pPr>
      <w:r>
        <w:rPr>
          <w:rFonts w:ascii="GHEA Grapalat" w:eastAsia="GHEA Grapalat" w:hAnsi="GHEA Grapalat" w:cs="GHEA Grapalat"/>
          <w:sz w:val="16"/>
          <w:szCs w:val="16"/>
        </w:rPr>
        <w:t>8) в подразделе</w:t>
      </w:r>
      <w:r>
        <w:rPr>
          <w:rFonts w:ascii="GHEA Grapalat" w:eastAsia="GHEA Grapalat" w:hAnsi="GHEA Grapalat" w:cs="GHEA Grapalat"/>
          <w:sz w:val="16"/>
          <w:szCs w:val="16"/>
          <w:lang w:val="hy-AM"/>
        </w:rPr>
        <w:t xml:space="preserve"> </w:t>
      </w:r>
      <w:r>
        <w:rPr>
          <w:rFonts w:ascii="GHEA Grapalat" w:eastAsia="GHEA Grapalat" w:hAnsi="GHEA Grapalat" w:cs="GHEA Grapalat"/>
          <w:sz w:val="16"/>
          <w:szCs w:val="16"/>
        </w:rPr>
        <w:t xml:space="preserve">"Контактные данные реального </w:t>
      </w:r>
      <w:r>
        <w:rPr>
          <w:rFonts w:ascii="GHEA Grapalat" w:hAnsi="GHEA Grapalat"/>
          <w:sz w:val="16"/>
          <w:szCs w:val="16"/>
        </w:rPr>
        <w:t>бенефициара</w:t>
      </w:r>
      <w:r>
        <w:rPr>
          <w:rFonts w:ascii="GHEA Grapalat" w:eastAsia="GHEA Grapalat" w:hAnsi="GHEA Grapalat" w:cs="GHEA Grapalat"/>
          <w:sz w:val="16"/>
          <w:szCs w:val="16"/>
        </w:rPr>
        <w:t xml:space="preserve">" заполняются адрес электронной почты и номер телефона реального </w:t>
      </w:r>
      <w:r>
        <w:rPr>
          <w:rFonts w:ascii="GHEA Grapalat" w:hAnsi="GHEA Grapalat"/>
          <w:sz w:val="16"/>
          <w:szCs w:val="16"/>
        </w:rPr>
        <w:t>бенефициара</w:t>
      </w:r>
      <w:r>
        <w:rPr>
          <w:rFonts w:ascii="GHEA Grapalat" w:eastAsia="GHEA Grapalat" w:hAnsi="GHEA Grapalat" w:cs="GHEA Grapalat"/>
          <w:sz w:val="16"/>
          <w:szCs w:val="16"/>
        </w:rPr>
        <w:t>.</w:t>
      </w:r>
    </w:p>
    <w:p w14:paraId="6F9014E3" w14:textId="77777777" w:rsidR="00E608BA" w:rsidRDefault="00C20D10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5. Раздел 5 декларации (Промежуточные юридические лица) заполняется, </w:t>
      </w:r>
    </w:p>
    <w:p w14:paraId="057E47C6" w14:textId="77777777" w:rsidR="00E608BA" w:rsidRDefault="00C20D10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если реальный бенефициар юридического лица, представляющего декларацию, или полностью контролирующее Организ</w:t>
      </w:r>
      <w:r>
        <w:rPr>
          <w:rFonts w:ascii="GHEA Grapalat" w:hAnsi="GHEA Grapalat"/>
          <w:sz w:val="16"/>
          <w:szCs w:val="16"/>
        </w:rPr>
        <w:t>ацию юридическое лицо имеет косвенное участие в уставном капитале Организации. Этот раздел подлежит заполнению для каждого промежуточного юридического лица отдельно по количеству всех промежуточных юридических лиц. В этом разделе подразделы заполняются сле</w:t>
      </w:r>
      <w:r>
        <w:rPr>
          <w:rFonts w:ascii="GHEA Grapalat" w:hAnsi="GHEA Grapalat"/>
          <w:sz w:val="16"/>
          <w:szCs w:val="16"/>
        </w:rPr>
        <w:t>дующими правилами</w:t>
      </w:r>
      <w:r>
        <w:rPr>
          <w:rFonts w:ascii="MS Mincho" w:eastAsia="MS Mincho" w:hAnsi="MS Mincho" w:cs="MS Mincho" w:hint="eastAsia"/>
          <w:sz w:val="16"/>
          <w:szCs w:val="16"/>
        </w:rPr>
        <w:t>․</w:t>
      </w:r>
    </w:p>
    <w:p w14:paraId="58941B6B" w14:textId="77777777" w:rsidR="00E608BA" w:rsidRDefault="00C20D10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1) в подразделе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Данные организации"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</w:rPr>
        <w:t>заполняются наименование промежуточного юридического лица (в том числе латинскими буквами) и регистрационные данные, включая пометку об организационно-правовой форме;</w:t>
      </w:r>
    </w:p>
    <w:p w14:paraId="44ECC351" w14:textId="77777777" w:rsidR="00E608BA" w:rsidRDefault="00C20D10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2) в подразделе "Данные реального</w:t>
      </w:r>
      <w:r>
        <w:rPr>
          <w:rFonts w:ascii="GHEA Grapalat" w:hAnsi="GHEA Grapalat"/>
          <w:sz w:val="16"/>
          <w:szCs w:val="16"/>
        </w:rPr>
        <w:t xml:space="preserve"> бенефициара" заполняются имя и фамилия реального бенефициара (бенефициаров), для которого заполненная в этом подразделе организация является промежуточным юридическим лицом. Если данные промежуточных юридических лиц заполняются для юридического лица, полн</w:t>
      </w:r>
      <w:r>
        <w:rPr>
          <w:rFonts w:ascii="GHEA Grapalat" w:hAnsi="GHEA Grapalat"/>
          <w:sz w:val="16"/>
          <w:szCs w:val="16"/>
        </w:rPr>
        <w:t>остью контролирующего Организацию, этот подраздел не подлежит заполнению.</w:t>
      </w:r>
    </w:p>
    <w:p w14:paraId="4A0DE666" w14:textId="77777777" w:rsidR="00E608BA" w:rsidRDefault="00C20D10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3) Подраздел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eastAsia="GHEA Grapalat" w:hAnsi="GHEA Grapalat" w:cs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>Данные листинга акций промежуточного юридического лица" не подлежит обязательному заполнению. Этот подраздел может быть заполнен, если акции промежуточного юридического</w:t>
      </w:r>
      <w:r>
        <w:rPr>
          <w:rFonts w:ascii="GHEA Grapalat" w:hAnsi="GHEA Grapalat"/>
          <w:sz w:val="16"/>
          <w:szCs w:val="16"/>
        </w:rPr>
        <w:t xml:space="preserve"> лица листингуются на регулируемом рынке. В этом подразделе заполняется название фондовой биржи, указывая в скобках код биржи (Market Identifier Code), где листингуются акции юридического лица, а также ссылается на имеющиеся на бирже документы.</w:t>
      </w:r>
    </w:p>
    <w:p w14:paraId="124CA715" w14:textId="77777777" w:rsidR="00E608BA" w:rsidRDefault="00C20D10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lastRenderedPageBreak/>
        <w:t>6. Раздел 6</w:t>
      </w:r>
      <w:r>
        <w:rPr>
          <w:rFonts w:ascii="GHEA Grapalat" w:hAnsi="GHEA Grapalat"/>
          <w:sz w:val="16"/>
          <w:szCs w:val="16"/>
        </w:rPr>
        <w:t xml:space="preserve"> декларации (Дополнительные примечания) заполняется, если имеются дополнительные сведения или дополнительные разъяснения, касающиеся данных, заполненных или подлежащих заполнению в декларации. В этом подразделе могут быть заполнены дополнительные разъяснен</w:t>
      </w:r>
      <w:r>
        <w:rPr>
          <w:rFonts w:ascii="GHEA Grapalat" w:hAnsi="GHEA Grapalat"/>
          <w:sz w:val="16"/>
          <w:szCs w:val="16"/>
        </w:rPr>
        <w:t>ия по основаниям контроля организации реальным бенефициаром, по отношению к органам государства (муниципалитета), осуществляющим контроль Организации в случае, если в уставном капитале юридического лица, представляющего декларацию, имеется прямое или косве</w:t>
      </w:r>
      <w:r>
        <w:rPr>
          <w:rFonts w:ascii="GHEA Grapalat" w:hAnsi="GHEA Grapalat"/>
          <w:sz w:val="16"/>
          <w:szCs w:val="16"/>
        </w:rPr>
        <w:t>нное участие государства или муниципалитета, и другие разъяснения в связи с декларацией.</w:t>
      </w:r>
    </w:p>
    <w:p w14:paraId="21B283CF" w14:textId="77777777" w:rsidR="00E608BA" w:rsidRDefault="00C20D10">
      <w:pPr>
        <w:spacing w:line="360" w:lineRule="auto"/>
        <w:contextualSpacing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7. Декларация заполняется и подписывается лицом, подающим заявку.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587751FF" w14:textId="77777777" w:rsidR="00E608BA" w:rsidRDefault="00C20D10">
      <w:pPr>
        <w:contextualSpacing/>
        <w:jc w:val="both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* </w:t>
      </w:r>
      <w:r>
        <w:rPr>
          <w:rFonts w:ascii="GHEA Grapalat" w:hAnsi="GHEA Grapalat"/>
          <w:i/>
          <w:sz w:val="16"/>
          <w:szCs w:val="16"/>
        </w:rPr>
        <w:t>заполняется секретарем комиссии до публикации приглашения в бюллетене:</w:t>
      </w:r>
    </w:p>
    <w:p w14:paraId="74918D82" w14:textId="77777777" w:rsidR="00E608BA" w:rsidRDefault="00C20D10">
      <w:pPr>
        <w:contextualSpacing/>
        <w:jc w:val="both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** Приложение 1.2 не предст</w:t>
      </w:r>
      <w:r>
        <w:rPr>
          <w:rFonts w:ascii="GHEA Grapalat" w:hAnsi="GHEA Grapalat"/>
          <w:i/>
          <w:sz w:val="16"/>
          <w:szCs w:val="16"/>
        </w:rPr>
        <w:t>авляется участником в случае, если Приложение № 1 к настоящему приглашению применимо к представлению ссылки на сайт, содержащий сведения о реальных бенефициарах юридического лица, а также в случае, если участник является индивидуальным предпринимателем или</w:t>
      </w:r>
      <w:r>
        <w:rPr>
          <w:rFonts w:ascii="GHEA Grapalat" w:hAnsi="GHEA Grapalat"/>
          <w:i/>
          <w:sz w:val="16"/>
          <w:szCs w:val="16"/>
        </w:rPr>
        <w:t xml:space="preserve"> физическим лицом.</w:t>
      </w:r>
    </w:p>
    <w:p w14:paraId="0EEEA752" w14:textId="77777777" w:rsidR="00E608BA" w:rsidRDefault="00C20D10">
      <w:pPr>
        <w:jc w:val="right"/>
        <w:rPr>
          <w:rFonts w:ascii="GHEA Grapalat" w:hAnsi="GHEA Grapalat" w:cs="Arial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br w:type="page"/>
      </w:r>
      <w:r>
        <w:rPr>
          <w:rFonts w:ascii="GHEA Grapalat" w:hAnsi="GHEA Grapalat"/>
          <w:b/>
          <w:sz w:val="16"/>
          <w:szCs w:val="16"/>
        </w:rPr>
        <w:lastRenderedPageBreak/>
        <w:t>Приложение № 2</w:t>
      </w:r>
    </w:p>
    <w:p w14:paraId="7495A843" w14:textId="4CC83B1A" w:rsidR="00E608BA" w:rsidRDefault="00C20D10">
      <w:pPr>
        <w:pStyle w:val="31"/>
        <w:widowControl w:val="0"/>
        <w:spacing w:after="160" w:line="240" w:lineRule="auto"/>
        <w:jc w:val="right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к Приглашению на </w:t>
      </w:r>
      <w:r>
        <w:rPr>
          <w:rFonts w:ascii="GHEA Grapalat" w:hAnsi="GHEA Grapalat"/>
          <w:b/>
          <w:bCs/>
          <w:sz w:val="16"/>
          <w:szCs w:val="16"/>
        </w:rPr>
        <w:t xml:space="preserve">Запрос </w:t>
      </w:r>
      <w:r>
        <w:rPr>
          <w:rFonts w:ascii="inherit" w:hAnsi="inherit" w:cs="Courier New"/>
          <w:b/>
          <w:bCs/>
          <w:color w:val="202124"/>
          <w:sz w:val="16"/>
          <w:szCs w:val="16"/>
          <w:lang w:bidi="ar-SA"/>
        </w:rPr>
        <w:t>Кот</w:t>
      </w:r>
      <w:r>
        <w:rPr>
          <w:rFonts w:ascii="GHEA Grapalat" w:hAnsi="GHEA Grapalat"/>
          <w:b/>
          <w:bCs/>
          <w:sz w:val="16"/>
          <w:szCs w:val="16"/>
        </w:rPr>
        <w:t>ировок</w:t>
      </w:r>
      <w:r>
        <w:rPr>
          <w:rFonts w:ascii="GHEA Grapalat" w:hAnsi="GHEA Grapalat" w:cs="Arial"/>
          <w:b/>
          <w:sz w:val="16"/>
          <w:szCs w:val="16"/>
        </w:rPr>
        <w:br/>
      </w:r>
      <w:r>
        <w:rPr>
          <w:rFonts w:ascii="GHEA Grapalat" w:hAnsi="GHEA Grapalat"/>
          <w:b/>
          <w:sz w:val="16"/>
          <w:szCs w:val="16"/>
        </w:rPr>
        <w:t xml:space="preserve">под кодом </w:t>
      </w:r>
      <w:r>
        <w:rPr>
          <w:rFonts w:ascii="GHEA Grapalat" w:hAnsi="GHEA Grapalat"/>
          <w:sz w:val="16"/>
          <w:szCs w:val="16"/>
          <w:lang w:val="en-US"/>
        </w:rPr>
        <w:t>ABHKT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sz w:val="16"/>
          <w:szCs w:val="16"/>
          <w:lang w:val="en-US"/>
        </w:rPr>
        <w:t>GHAPZB</w:t>
      </w:r>
      <w:r>
        <w:rPr>
          <w:rFonts w:ascii="GHEA Grapalat" w:hAnsi="GHEA Grapalat"/>
          <w:sz w:val="16"/>
          <w:szCs w:val="16"/>
        </w:rPr>
        <w:t>-2</w:t>
      </w:r>
      <w:r w:rsidR="0094241B" w:rsidRPr="0094241B">
        <w:rPr>
          <w:rFonts w:ascii="GHEA Grapalat" w:hAnsi="GHEA Grapalat"/>
          <w:sz w:val="16"/>
          <w:szCs w:val="16"/>
        </w:rPr>
        <w:t>6</w:t>
      </w:r>
      <w:r>
        <w:rPr>
          <w:rFonts w:ascii="GHEA Grapalat" w:hAnsi="GHEA Grapalat"/>
          <w:sz w:val="16"/>
          <w:szCs w:val="16"/>
        </w:rPr>
        <w:t>/05</w:t>
      </w:r>
    </w:p>
    <w:p w14:paraId="2C650A60" w14:textId="77777777" w:rsidR="00E608BA" w:rsidRDefault="00E608BA">
      <w:pPr>
        <w:pStyle w:val="31"/>
        <w:widowControl w:val="0"/>
        <w:spacing w:after="160" w:line="240" w:lineRule="auto"/>
        <w:jc w:val="right"/>
        <w:rPr>
          <w:rFonts w:ascii="GHEA Grapalat" w:hAnsi="GHEA Grapalat" w:cs="Arial"/>
          <w:b/>
          <w:sz w:val="16"/>
          <w:szCs w:val="16"/>
        </w:rPr>
      </w:pPr>
    </w:p>
    <w:p w14:paraId="3B4BDE6A" w14:textId="77777777" w:rsidR="00E608BA" w:rsidRDefault="00E608BA">
      <w:pPr>
        <w:widowControl w:val="0"/>
        <w:spacing w:after="120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68A064AB" w14:textId="77777777" w:rsidR="00E608BA" w:rsidRDefault="00C20D10">
      <w:pPr>
        <w:widowControl w:val="0"/>
        <w:spacing w:after="120"/>
        <w:ind w:left="-66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ЦЕНОВОЕ ПРЕДЛОЖЕНИЕ</w:t>
      </w:r>
    </w:p>
    <w:p w14:paraId="6C42DDFE" w14:textId="77777777" w:rsidR="00E608BA" w:rsidRDefault="00E608BA">
      <w:pPr>
        <w:widowControl w:val="0"/>
        <w:spacing w:after="120"/>
        <w:ind w:firstLine="567"/>
        <w:jc w:val="center"/>
        <w:rPr>
          <w:rFonts w:ascii="GHEA Grapalat" w:hAnsi="GHEA Grapalat"/>
          <w:sz w:val="16"/>
          <w:szCs w:val="16"/>
        </w:rPr>
      </w:pPr>
    </w:p>
    <w:p w14:paraId="5C4B4C5D" w14:textId="10C1FBDF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pacing w:val="-6"/>
          <w:sz w:val="16"/>
          <w:szCs w:val="16"/>
        </w:rPr>
        <w:t xml:space="preserve">Рассмотрев приглашение на </w:t>
      </w:r>
      <w:r>
        <w:rPr>
          <w:rFonts w:ascii="GHEA Grapalat" w:hAnsi="GHEA Grapalat"/>
          <w:b/>
          <w:bCs/>
          <w:sz w:val="16"/>
          <w:szCs w:val="16"/>
        </w:rPr>
        <w:t>Запрос</w:t>
      </w:r>
      <w:r>
        <w:rPr>
          <w:rFonts w:ascii="GHEA Grapalat" w:hAnsi="GHEA Grapalat"/>
          <w:sz w:val="16"/>
          <w:szCs w:val="16"/>
        </w:rPr>
        <w:t xml:space="preserve"> </w:t>
      </w:r>
      <w:r>
        <w:rPr>
          <w:rFonts w:ascii="inherit" w:hAnsi="inherit" w:cs="Courier New"/>
          <w:b/>
          <w:bCs/>
          <w:color w:val="202124"/>
          <w:sz w:val="16"/>
          <w:szCs w:val="16"/>
          <w:lang w:bidi="ar-SA"/>
        </w:rPr>
        <w:t>Кот</w:t>
      </w:r>
      <w:r>
        <w:rPr>
          <w:rFonts w:ascii="GHEA Grapalat" w:hAnsi="GHEA Grapalat"/>
          <w:b/>
          <w:bCs/>
          <w:sz w:val="16"/>
          <w:szCs w:val="16"/>
        </w:rPr>
        <w:t>ировок</w:t>
      </w:r>
      <w:r>
        <w:rPr>
          <w:rFonts w:ascii="GHEA Grapalat" w:hAnsi="GHEA Grapalat"/>
          <w:spacing w:val="-6"/>
          <w:sz w:val="16"/>
          <w:szCs w:val="16"/>
        </w:rPr>
        <w:t xml:space="preserve"> под кодом </w:t>
      </w:r>
      <w:r>
        <w:rPr>
          <w:rFonts w:ascii="GHEA Grapalat" w:hAnsi="GHEA Grapalat"/>
          <w:sz w:val="16"/>
          <w:szCs w:val="16"/>
          <w:lang w:val="en-US"/>
        </w:rPr>
        <w:t>ABHKT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sz w:val="16"/>
          <w:szCs w:val="16"/>
          <w:lang w:val="en-US"/>
        </w:rPr>
        <w:t>GHAPZB</w:t>
      </w:r>
      <w:r>
        <w:rPr>
          <w:rFonts w:ascii="GHEA Grapalat" w:hAnsi="GHEA Grapalat"/>
          <w:sz w:val="16"/>
          <w:szCs w:val="16"/>
        </w:rPr>
        <w:t>-2</w:t>
      </w:r>
      <w:r w:rsidR="0094241B" w:rsidRPr="0094241B">
        <w:rPr>
          <w:rFonts w:ascii="GHEA Grapalat" w:hAnsi="GHEA Grapalat"/>
          <w:sz w:val="16"/>
          <w:szCs w:val="16"/>
        </w:rPr>
        <w:t>6</w:t>
      </w:r>
      <w:r>
        <w:rPr>
          <w:rFonts w:ascii="GHEA Grapalat" w:hAnsi="GHEA Grapalat"/>
          <w:sz w:val="16"/>
          <w:szCs w:val="16"/>
        </w:rPr>
        <w:t>/05 и</w:t>
      </w:r>
    </w:p>
    <w:p w14:paraId="4FBD65A0" w14:textId="77777777" w:rsidR="00E608BA" w:rsidRDefault="00C20D10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в том числе проект заключаемого договора </w:t>
      </w:r>
      <w:r>
        <w:rPr>
          <w:rFonts w:ascii="GHEA Grapalat" w:hAnsi="GHEA Grapalat"/>
          <w:sz w:val="16"/>
          <w:szCs w:val="16"/>
        </w:rPr>
        <w:t>__________________________________</w:t>
      </w:r>
    </w:p>
    <w:p w14:paraId="2FF07CCC" w14:textId="77777777" w:rsidR="00E608BA" w:rsidRDefault="00C20D10">
      <w:pPr>
        <w:widowControl w:val="0"/>
        <w:spacing w:after="160"/>
        <w:ind w:left="6237"/>
        <w:jc w:val="both"/>
        <w:rPr>
          <w:rFonts w:ascii="GHEA Grapalat" w:hAnsi="GHEA Grapalat"/>
          <w:sz w:val="16"/>
          <w:szCs w:val="16"/>
          <w:vertAlign w:val="superscript"/>
        </w:rPr>
      </w:pPr>
      <w:r>
        <w:rPr>
          <w:rFonts w:ascii="GHEA Grapalat" w:hAnsi="GHEA Grapalat"/>
          <w:sz w:val="16"/>
          <w:szCs w:val="16"/>
          <w:vertAlign w:val="superscript"/>
        </w:rPr>
        <w:t>наименование участника</w:t>
      </w:r>
    </w:p>
    <w:p w14:paraId="37F07780" w14:textId="77777777" w:rsidR="00E608BA" w:rsidRDefault="00C20D10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предлагает выполнить договор по нижеуказанным общим ценам:</w:t>
      </w:r>
    </w:p>
    <w:p w14:paraId="1F2537BA" w14:textId="77777777" w:rsidR="00E608BA" w:rsidRDefault="00C20D10">
      <w:pPr>
        <w:widowControl w:val="0"/>
        <w:spacing w:after="160"/>
        <w:jc w:val="right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драмов РА</w:t>
      </w: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559"/>
        <w:gridCol w:w="2060"/>
        <w:gridCol w:w="1701"/>
        <w:gridCol w:w="1701"/>
      </w:tblGrid>
      <w:tr w:rsidR="00E608BA" w14:paraId="06E904C7" w14:textId="77777777">
        <w:trPr>
          <w:trHeight w:val="91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7A652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Номера лотов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48A20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Наименование товара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3F506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Стоимость</w:t>
            </w:r>
          </w:p>
          <w:p w14:paraId="46DBA359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(совокупность себестоимости и прогнозируемой прибыли)</w:t>
            </w:r>
          </w:p>
          <w:p w14:paraId="731661B3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/прописью и цифрами/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EFE19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НДС</w:t>
            </w:r>
            <w:r>
              <w:rPr>
                <w:rStyle w:val="a4"/>
                <w:rFonts w:ascii="GHEA Grapalat" w:hAnsi="GHEA Grapalat"/>
                <w:b/>
                <w:sz w:val="16"/>
                <w:szCs w:val="16"/>
              </w:rPr>
              <w:footnoteReference w:customMarkFollows="1" w:id="17"/>
              <w:t>**</w:t>
            </w:r>
          </w:p>
          <w:p w14:paraId="2056D87B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/прописью и цифрами/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BA087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  <w:p w14:paraId="3F0A3D93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/прописью и цифрами/</w:t>
            </w:r>
          </w:p>
        </w:tc>
      </w:tr>
      <w:tr w:rsidR="00E608BA" w14:paraId="52385CC4" w14:textId="77777777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468E7A3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8B2B89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120002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A973361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59AE461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5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=3+4</w:t>
            </w:r>
          </w:p>
        </w:tc>
      </w:tr>
      <w:tr w:rsidR="00E608BA" w14:paraId="5406BCB4" w14:textId="77777777">
        <w:trPr>
          <w:trHeight w:val="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AB09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5E53" w14:textId="77777777" w:rsidR="00E608BA" w:rsidRDefault="00C20D1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  <w:t>"Наименование лота предмета закупки № 1"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58C4" w14:textId="77777777" w:rsidR="00E608BA" w:rsidRDefault="00E608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1D0A" w14:textId="77777777" w:rsidR="00E608BA" w:rsidRDefault="00E608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C733" w14:textId="77777777" w:rsidR="00E608BA" w:rsidRDefault="00E608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08BA" w14:paraId="2941F811" w14:textId="77777777">
        <w:trPr>
          <w:trHeight w:val="52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22AE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2629" w14:textId="77777777" w:rsidR="00E608BA" w:rsidRDefault="00C20D1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  <w:t>"Наименование лота предмета закупки № 2"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A82A" w14:textId="77777777" w:rsidR="00E608BA" w:rsidRDefault="00E608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5915" w14:textId="77777777" w:rsidR="00E608BA" w:rsidRDefault="00E608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3DFE" w14:textId="77777777" w:rsidR="00E608BA" w:rsidRDefault="00E608B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08BA" w14:paraId="5C9C7E51" w14:textId="77777777">
        <w:trPr>
          <w:trHeight w:val="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5FE4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A51D" w14:textId="77777777" w:rsidR="00E608BA" w:rsidRDefault="00C20D1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  <w:t>"Наименование лота предмета закупки № 3"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29F8" w14:textId="77777777" w:rsidR="00E608BA" w:rsidRDefault="00E608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E02B" w14:textId="77777777" w:rsidR="00E608BA" w:rsidRDefault="00E608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99A0" w14:textId="77777777" w:rsidR="00E608BA" w:rsidRDefault="00E608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08BA" w14:paraId="23ADEEAF" w14:textId="77777777">
        <w:trPr>
          <w:trHeight w:val="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D88B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34A5" w14:textId="77777777" w:rsidR="00E608BA" w:rsidRDefault="00C20D1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...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8A5E" w14:textId="77777777" w:rsidR="00E608BA" w:rsidRDefault="00E608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E554" w14:textId="77777777" w:rsidR="00E608BA" w:rsidRDefault="00E608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B5A8" w14:textId="77777777" w:rsidR="00E608BA" w:rsidRDefault="00E608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08BA" w14:paraId="396ED004" w14:textId="77777777">
        <w:trPr>
          <w:trHeight w:val="27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84C4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4133" w14:textId="77777777" w:rsidR="00E608BA" w:rsidRDefault="00C20D1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...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0DE2" w14:textId="77777777" w:rsidR="00E608BA" w:rsidRDefault="00E608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4E19" w14:textId="77777777" w:rsidR="00E608BA" w:rsidRDefault="00E608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FB5D" w14:textId="77777777" w:rsidR="00E608BA" w:rsidRDefault="00E608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6B2EE9E4" w14:textId="77777777" w:rsidR="00E608BA" w:rsidRDefault="00C20D10">
      <w:pPr>
        <w:widowControl w:val="0"/>
        <w:tabs>
          <w:tab w:val="left" w:pos="6804"/>
        </w:tabs>
        <w:jc w:val="center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_________________________________________________</w:t>
      </w:r>
      <w:r>
        <w:rPr>
          <w:rFonts w:ascii="GHEA Grapalat" w:hAnsi="GHEA Grapalat"/>
          <w:sz w:val="16"/>
          <w:szCs w:val="16"/>
        </w:rPr>
        <w:tab/>
        <w:t>_________________</w:t>
      </w:r>
    </w:p>
    <w:p w14:paraId="01CFC8C4" w14:textId="77777777" w:rsidR="00E608BA" w:rsidRDefault="00C20D10">
      <w:pPr>
        <w:widowControl w:val="0"/>
        <w:tabs>
          <w:tab w:val="left" w:pos="7513"/>
        </w:tabs>
        <w:spacing w:after="160"/>
        <w:ind w:left="709"/>
        <w:jc w:val="both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>
        <w:rPr>
          <w:rFonts w:ascii="GHEA Grapalat" w:hAnsi="GHEA Grapalat"/>
          <w:sz w:val="16"/>
          <w:szCs w:val="16"/>
        </w:rPr>
        <w:tab/>
        <w:t>подпись</w:t>
      </w:r>
    </w:p>
    <w:p w14:paraId="1B55C146" w14:textId="77777777" w:rsidR="00E608BA" w:rsidRDefault="00E608BA">
      <w:pPr>
        <w:widowControl w:val="0"/>
        <w:spacing w:after="160"/>
        <w:jc w:val="both"/>
        <w:rPr>
          <w:rFonts w:ascii="GHEA Grapalat" w:hAnsi="GHEA Grapalat"/>
          <w:sz w:val="16"/>
          <w:szCs w:val="16"/>
          <w:lang w:val="es-ES"/>
        </w:rPr>
      </w:pPr>
    </w:p>
    <w:p w14:paraId="43E46B81" w14:textId="77777777" w:rsidR="00E608BA" w:rsidRDefault="00C20D10">
      <w:pPr>
        <w:widowControl w:val="0"/>
        <w:spacing w:after="160"/>
        <w:jc w:val="right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М. П.</w:t>
      </w:r>
    </w:p>
    <w:p w14:paraId="2CFD12E0" w14:textId="77777777" w:rsidR="00E608BA" w:rsidRDefault="00C20D10">
      <w:pPr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br w:type="page"/>
      </w:r>
    </w:p>
    <w:p w14:paraId="03C9DB25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71E8BDA8" w14:textId="77777777" w:rsidR="00E608BA" w:rsidRDefault="00C20D10">
      <w:pPr>
        <w:widowControl w:val="0"/>
        <w:spacing w:after="160"/>
        <w:jc w:val="right"/>
        <w:rPr>
          <w:rFonts w:ascii="GHEA Grapalat" w:hAnsi="GHEA Grapalat" w:cs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Приложение № 4.2</w:t>
      </w:r>
    </w:p>
    <w:p w14:paraId="08C0BE1C" w14:textId="799AC76E" w:rsidR="00E608BA" w:rsidRDefault="00C20D10">
      <w:pPr>
        <w:widowControl w:val="0"/>
        <w:spacing w:after="160"/>
        <w:jc w:val="right"/>
        <w:rPr>
          <w:rFonts w:ascii="GHEA Grapalat" w:hAnsi="GHEA Grapalat" w:cs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к Приглашению на открытый конкурс</w:t>
      </w:r>
      <w:r>
        <w:rPr>
          <w:rFonts w:ascii="GHEA Grapalat" w:hAnsi="GHEA Grapalat" w:cs="GHEA Grapalat"/>
          <w:i/>
          <w:sz w:val="16"/>
          <w:szCs w:val="16"/>
        </w:rPr>
        <w:br/>
      </w:r>
      <w:r>
        <w:rPr>
          <w:rFonts w:ascii="GHEA Grapalat" w:hAnsi="GHEA Grapalat"/>
          <w:i/>
          <w:sz w:val="16"/>
          <w:szCs w:val="16"/>
        </w:rPr>
        <w:t xml:space="preserve">под кодом </w:t>
      </w:r>
      <w:r>
        <w:rPr>
          <w:rFonts w:ascii="GHEA Grapalat" w:hAnsi="GHEA Grapalat"/>
          <w:sz w:val="16"/>
          <w:szCs w:val="16"/>
          <w:lang w:val="en-US"/>
        </w:rPr>
        <w:t>ABHKT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sz w:val="16"/>
          <w:szCs w:val="16"/>
          <w:lang w:val="en-US"/>
        </w:rPr>
        <w:t>GHAPZB</w:t>
      </w:r>
      <w:r>
        <w:rPr>
          <w:rFonts w:ascii="GHEA Grapalat" w:hAnsi="GHEA Grapalat"/>
          <w:sz w:val="16"/>
          <w:szCs w:val="16"/>
        </w:rPr>
        <w:t>-2</w:t>
      </w:r>
      <w:r w:rsidR="0094241B" w:rsidRPr="0094241B">
        <w:rPr>
          <w:rFonts w:ascii="GHEA Grapalat" w:hAnsi="GHEA Grapalat"/>
          <w:sz w:val="16"/>
          <w:szCs w:val="16"/>
        </w:rPr>
        <w:t>6</w:t>
      </w:r>
      <w:r>
        <w:rPr>
          <w:rFonts w:ascii="GHEA Grapalat" w:hAnsi="GHEA Grapalat"/>
          <w:sz w:val="16"/>
          <w:szCs w:val="16"/>
        </w:rPr>
        <w:t>/05</w:t>
      </w:r>
    </w:p>
    <w:p w14:paraId="6549F72F" w14:textId="77777777" w:rsidR="00E608BA" w:rsidRDefault="00E608BA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</w:p>
    <w:p w14:paraId="619CBD0F" w14:textId="77777777" w:rsidR="00E608BA" w:rsidRDefault="00C20D10">
      <w:pPr>
        <w:widowControl w:val="0"/>
        <w:spacing w:after="160"/>
        <w:jc w:val="center"/>
        <w:rPr>
          <w:rFonts w:ascii="GHEA Grapalat" w:hAnsi="GHEA Grapalat" w:cs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СОГЛАШЕНИЕ О НЕУСТОЙКЕ </w:t>
      </w:r>
    </w:p>
    <w:p w14:paraId="550DD35F" w14:textId="77777777" w:rsidR="00E608BA" w:rsidRDefault="00C20D10">
      <w:pPr>
        <w:widowControl w:val="0"/>
        <w:spacing w:after="160"/>
        <w:jc w:val="center"/>
        <w:rPr>
          <w:rFonts w:ascii="GHEA Grapalat" w:hAnsi="GHEA Grapalat" w:cs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(обеспечение квалификации)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0"/>
      </w:tblGrid>
      <w:tr w:rsidR="00E608BA" w14:paraId="4A314547" w14:textId="77777777">
        <w:tc>
          <w:tcPr>
            <w:tcW w:w="4786" w:type="dxa"/>
          </w:tcPr>
          <w:p w14:paraId="0E72C512" w14:textId="77777777" w:rsidR="00E608BA" w:rsidRDefault="00C20D10">
            <w:pPr>
              <w:widowControl w:val="0"/>
              <w:spacing w:after="160"/>
              <w:rPr>
                <w:rFonts w:ascii="GHEA Grapalat" w:hAnsi="GHEA Grapalat" w:cs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г. Ереван</w:t>
            </w:r>
          </w:p>
        </w:tc>
        <w:tc>
          <w:tcPr>
            <w:tcW w:w="4500" w:type="dxa"/>
          </w:tcPr>
          <w:p w14:paraId="63FF0A0B" w14:textId="77777777" w:rsidR="00E608BA" w:rsidRDefault="00C20D10">
            <w:pPr>
              <w:widowControl w:val="0"/>
              <w:spacing w:after="160"/>
              <w:jc w:val="right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"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</w:rPr>
              <w:t xml:space="preserve">"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</w:rPr>
              <w:t>г.</w:t>
            </w:r>
            <w:r>
              <w:rPr>
                <w:rStyle w:val="a4"/>
                <w:rFonts w:ascii="GHEA Grapalat" w:hAnsi="GHEA Grapalat"/>
                <w:sz w:val="16"/>
                <w:szCs w:val="16"/>
              </w:rPr>
              <w:footnoteReference w:customMarkFollows="1" w:id="18"/>
              <w:t>**</w:t>
            </w:r>
          </w:p>
        </w:tc>
      </w:tr>
    </w:tbl>
    <w:p w14:paraId="5F3B833E" w14:textId="77777777" w:rsidR="00E608BA" w:rsidRDefault="00E608BA">
      <w:pPr>
        <w:widowControl w:val="0"/>
        <w:spacing w:after="160"/>
        <w:rPr>
          <w:rFonts w:ascii="GHEA Grapalat" w:hAnsi="GHEA Grapalat" w:cs="GHEA Grapalat"/>
          <w:b/>
          <w:sz w:val="16"/>
          <w:szCs w:val="16"/>
        </w:rPr>
      </w:pPr>
    </w:p>
    <w:p w14:paraId="0926C22F" w14:textId="77777777" w:rsidR="00E608BA" w:rsidRDefault="00C20D10">
      <w:pPr>
        <w:widowControl w:val="0"/>
        <w:jc w:val="both"/>
        <w:rPr>
          <w:rFonts w:ascii="GHEA Grapalat" w:hAnsi="GHEA Grapalat" w:cs="GHEA Grapalat"/>
          <w:sz w:val="16"/>
          <w:szCs w:val="16"/>
          <w:u w:val="single"/>
          <w:vertAlign w:val="subscript"/>
        </w:rPr>
      </w:pPr>
      <w:r>
        <w:rPr>
          <w:rFonts w:ascii="GHEA Grapalat" w:hAnsi="GHEA Grapalat"/>
          <w:sz w:val="16"/>
          <w:szCs w:val="16"/>
        </w:rPr>
        <w:t>_______________________________________________, в лице директора Компании,</w:t>
      </w:r>
    </w:p>
    <w:p w14:paraId="2EF444B1" w14:textId="77777777" w:rsidR="00E608BA" w:rsidRDefault="00C20D10">
      <w:pPr>
        <w:widowControl w:val="0"/>
        <w:spacing w:after="160"/>
        <w:ind w:left="1843"/>
        <w:jc w:val="both"/>
        <w:rPr>
          <w:rFonts w:ascii="GHEA Grapalat" w:hAnsi="GHEA Grapalat"/>
          <w:sz w:val="16"/>
          <w:szCs w:val="16"/>
          <w:vertAlign w:val="superscript"/>
          <w:lang w:val="en-US"/>
        </w:rPr>
      </w:pPr>
      <w:r>
        <w:rPr>
          <w:rFonts w:ascii="GHEA Grapalat" w:hAnsi="GHEA Grapalat"/>
          <w:sz w:val="16"/>
          <w:szCs w:val="16"/>
          <w:vertAlign w:val="superscript"/>
        </w:rPr>
        <w:t>наименование Компании</w:t>
      </w:r>
    </w:p>
    <w:p w14:paraId="6BFBF5F1" w14:textId="77777777" w:rsidR="00E608BA" w:rsidRDefault="00C20D10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>_________________________________________________________________________</w:t>
      </w:r>
    </w:p>
    <w:p w14:paraId="3C170EDE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sz w:val="16"/>
          <w:szCs w:val="16"/>
          <w:vertAlign w:val="superscript"/>
        </w:rPr>
      </w:pPr>
      <w:r>
        <w:rPr>
          <w:rFonts w:ascii="GHEA Grapalat" w:hAnsi="GHEA Grapalat"/>
          <w:sz w:val="16"/>
          <w:szCs w:val="16"/>
          <w:vertAlign w:val="superscript"/>
        </w:rPr>
        <w:t>имя, фа</w:t>
      </w:r>
      <w:r>
        <w:rPr>
          <w:rFonts w:ascii="GHEA Grapalat" w:hAnsi="GHEA Grapalat"/>
          <w:sz w:val="16"/>
          <w:szCs w:val="16"/>
          <w:vertAlign w:val="superscript"/>
        </w:rPr>
        <w:t>милия, паспортные данные директора компании</w:t>
      </w:r>
    </w:p>
    <w:p w14:paraId="5BA23F47" w14:textId="77777777" w:rsidR="00E608BA" w:rsidRDefault="00C20D10">
      <w:pPr>
        <w:widowControl w:val="0"/>
        <w:spacing w:after="160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действующего на основании устава Компании (далее — Компания), настоящим в одностороннем порядке устанавливает следующее соглашение об уплате неустойки.</w:t>
      </w:r>
    </w:p>
    <w:p w14:paraId="7A625E75" w14:textId="77777777" w:rsidR="00E608BA" w:rsidRDefault="00E608BA">
      <w:pPr>
        <w:widowControl w:val="0"/>
        <w:spacing w:after="160"/>
        <w:ind w:firstLine="709"/>
        <w:jc w:val="both"/>
        <w:rPr>
          <w:rFonts w:ascii="GHEA Grapalat" w:hAnsi="GHEA Grapalat" w:cs="GHEA Grapalat"/>
          <w:sz w:val="16"/>
          <w:szCs w:val="16"/>
        </w:rPr>
      </w:pPr>
    </w:p>
    <w:p w14:paraId="2ACE9C47" w14:textId="77777777" w:rsidR="00E608BA" w:rsidRDefault="00C20D10">
      <w:pPr>
        <w:widowControl w:val="0"/>
        <w:spacing w:after="160"/>
        <w:jc w:val="center"/>
        <w:rPr>
          <w:rFonts w:ascii="GHEA Grapalat" w:hAnsi="GHEA Grapalat" w:cs="GHEA Grapalat"/>
          <w:b/>
          <w:bCs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1. Предмет соглашения</w:t>
      </w:r>
    </w:p>
    <w:p w14:paraId="534E0750" w14:textId="77777777" w:rsidR="00E608BA" w:rsidRDefault="00C20D10">
      <w:pPr>
        <w:widowControl w:val="0"/>
        <w:tabs>
          <w:tab w:val="left" w:pos="567"/>
        </w:tabs>
        <w:jc w:val="both"/>
        <w:rPr>
          <w:rFonts w:ascii="GHEA Grapalat" w:hAnsi="GHEA Grapalat" w:cs="GHEA Grapalat"/>
          <w:spacing w:val="-6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</w:t>
      </w:r>
      <w:r>
        <w:rPr>
          <w:rFonts w:ascii="GHEA Grapalat" w:hAnsi="GHEA Grapalat"/>
          <w:spacing w:val="-6"/>
          <w:sz w:val="16"/>
          <w:szCs w:val="16"/>
        </w:rPr>
        <w:t>.1.</w:t>
      </w:r>
      <w:r>
        <w:rPr>
          <w:rFonts w:ascii="GHEA Grapalat" w:hAnsi="GHEA Grapalat"/>
          <w:spacing w:val="-6"/>
          <w:sz w:val="16"/>
          <w:szCs w:val="16"/>
        </w:rPr>
        <w:tab/>
      </w:r>
      <w:r>
        <w:rPr>
          <w:rFonts w:ascii="GHEA Grapalat" w:hAnsi="GHEA Grapalat"/>
          <w:spacing w:val="-6"/>
          <w:sz w:val="16"/>
          <w:szCs w:val="16"/>
        </w:rPr>
        <w:t xml:space="preserve">Компания участвует в организованной ___________________ *(далее — Заказчик) </w:t>
      </w:r>
    </w:p>
    <w:p w14:paraId="737B78C0" w14:textId="77777777" w:rsidR="00E608BA" w:rsidRDefault="00C20D10">
      <w:pPr>
        <w:widowControl w:val="0"/>
        <w:tabs>
          <w:tab w:val="left" w:pos="284"/>
        </w:tabs>
        <w:spacing w:after="160"/>
        <w:ind w:left="5245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  <w:vertAlign w:val="superscript"/>
        </w:rPr>
        <w:t>наименование заказчика</w:t>
      </w:r>
    </w:p>
    <w:p w14:paraId="62D46525" w14:textId="0AF0870C" w:rsidR="00E608BA" w:rsidRDefault="00C20D10">
      <w:pPr>
        <w:widowControl w:val="0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процедуре закупок под кодом </w:t>
      </w:r>
      <w:r>
        <w:rPr>
          <w:rFonts w:ascii="GHEA Grapalat" w:hAnsi="GHEA Grapalat"/>
          <w:sz w:val="16"/>
          <w:szCs w:val="16"/>
          <w:lang w:val="en-US"/>
        </w:rPr>
        <w:t>ABHKT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sz w:val="16"/>
          <w:szCs w:val="16"/>
          <w:lang w:val="en-US"/>
        </w:rPr>
        <w:t>GHAPZB</w:t>
      </w:r>
      <w:r>
        <w:rPr>
          <w:rFonts w:ascii="GHEA Grapalat" w:hAnsi="GHEA Grapalat"/>
          <w:sz w:val="16"/>
          <w:szCs w:val="16"/>
        </w:rPr>
        <w:t>-2</w:t>
      </w:r>
      <w:r w:rsidR="0094241B" w:rsidRPr="0094241B">
        <w:rPr>
          <w:rFonts w:ascii="GHEA Grapalat" w:hAnsi="GHEA Grapalat"/>
          <w:sz w:val="16"/>
          <w:szCs w:val="16"/>
        </w:rPr>
        <w:t>6</w:t>
      </w:r>
      <w:r w:rsidRPr="0094241B">
        <w:rPr>
          <w:rFonts w:ascii="GHEA Grapalat" w:hAnsi="GHEA Grapalat"/>
          <w:sz w:val="16"/>
          <w:szCs w:val="16"/>
        </w:rPr>
        <w:t>/05</w:t>
      </w:r>
      <w:r>
        <w:rPr>
          <w:rFonts w:ascii="GHEA Grapalat" w:hAnsi="GHEA Grapalat"/>
          <w:sz w:val="16"/>
          <w:szCs w:val="16"/>
        </w:rPr>
        <w:t>*.</w:t>
      </w:r>
    </w:p>
    <w:p w14:paraId="09391EFA" w14:textId="77777777" w:rsidR="00E608BA" w:rsidRDefault="00C20D10">
      <w:pPr>
        <w:widowControl w:val="0"/>
        <w:spacing w:after="160"/>
        <w:ind w:left="5245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  <w:vertAlign w:val="superscript"/>
        </w:rPr>
        <w:t>код процедуры</w:t>
      </w:r>
    </w:p>
    <w:p w14:paraId="6F660AD3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1.2.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 w:cs="GHEA Grapalat"/>
          <w:sz w:val="16"/>
          <w:szCs w:val="16"/>
        </w:rPr>
        <w:t xml:space="preserve">В качестве участника, </w:t>
      </w:r>
      <w:r>
        <w:rPr>
          <w:rFonts w:ascii="GHEA Grapalat" w:hAnsi="GHEA Grapalat" w:cs="GHEA Grapalat"/>
          <w:sz w:val="16"/>
          <w:szCs w:val="16"/>
          <w:lang w:val="hy-AM"/>
        </w:rPr>
        <w:t>օ</w:t>
      </w:r>
      <w:r>
        <w:rPr>
          <w:rFonts w:ascii="GHEA Grapalat" w:hAnsi="GHEA Grapalat" w:cs="GHEA Grapalat"/>
          <w:sz w:val="16"/>
          <w:szCs w:val="16"/>
        </w:rPr>
        <w:t>тобранного в результате процедуры закупок, как обеспечение квалиф</w:t>
      </w:r>
      <w:r>
        <w:rPr>
          <w:rFonts w:ascii="GHEA Grapalat" w:hAnsi="GHEA Grapalat" w:cs="GHEA Grapalat"/>
          <w:sz w:val="16"/>
          <w:szCs w:val="16"/>
        </w:rPr>
        <w:t xml:space="preserve">икации, необходимой для выполнения обязательств, предусмотренных заключаемым договором, </w:t>
      </w:r>
      <w:r>
        <w:rPr>
          <w:rFonts w:ascii="GHEA Grapalat" w:hAnsi="GHEA Grapalat" w:cs="GHEA Grapalat"/>
          <w:sz w:val="16"/>
          <w:szCs w:val="16"/>
          <w:lang w:val="en-US"/>
        </w:rPr>
        <w:t>K</w:t>
      </w:r>
      <w:r>
        <w:rPr>
          <w:rFonts w:ascii="GHEA Grapalat" w:hAnsi="GHEA Grapalat" w:cs="GHEA Grapalat"/>
          <w:sz w:val="16"/>
          <w:szCs w:val="16"/>
        </w:rPr>
        <w:t xml:space="preserve">омпания </w:t>
      </w:r>
      <w:r>
        <w:rPr>
          <w:rFonts w:ascii="GHEA Grapalat" w:hAnsi="GHEA Grapalat"/>
          <w:sz w:val="16"/>
          <w:szCs w:val="16"/>
        </w:rPr>
        <w:t xml:space="preserve">представляет Заказчику настоящее Соглашение о неустойке и прилагаемое платежное требование, заполненное и утвержденное Компанией. </w:t>
      </w:r>
    </w:p>
    <w:p w14:paraId="38BA2EB9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1.3.</w:t>
      </w:r>
      <w:r>
        <w:rPr>
          <w:rFonts w:ascii="GHEA Grapalat" w:hAnsi="GHEA Grapalat"/>
          <w:sz w:val="16"/>
          <w:szCs w:val="16"/>
        </w:rPr>
        <w:tab/>
        <w:t>Подписав платежное треб</w:t>
      </w:r>
      <w:r>
        <w:rPr>
          <w:rFonts w:ascii="GHEA Grapalat" w:hAnsi="GHEA Grapalat"/>
          <w:sz w:val="16"/>
          <w:szCs w:val="16"/>
        </w:rPr>
        <w:t>ование (далее — Требование), прилагаемое к</w:t>
      </w:r>
      <w:r>
        <w:rPr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 xml:space="preserve">настоящему Соглашению о неустойке, Компания безотзывно соглашается, что: </w:t>
      </w:r>
    </w:p>
    <w:p w14:paraId="599F429A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а)</w:t>
      </w:r>
      <w:r>
        <w:rPr>
          <w:rFonts w:ascii="GHEA Grapalat" w:hAnsi="GHEA Grapalat"/>
          <w:sz w:val="16"/>
          <w:szCs w:val="16"/>
        </w:rPr>
        <w:tab/>
        <w:t>подписанием Требования Компания заверяет "акцептованный платеж", заполненный в поле "Условия оплаты" Требования, при котором обслуживающ</w:t>
      </w:r>
      <w:r>
        <w:rPr>
          <w:rFonts w:ascii="GHEA Grapalat" w:hAnsi="GHEA Grapalat"/>
          <w:sz w:val="16"/>
          <w:szCs w:val="16"/>
        </w:rPr>
        <w:t xml:space="preserve">ий Компанию в связи с взиманием указанной суммы Банк/плательщик (далее — Банк-плательщик) не представляет Компании полученного Требования для получения дополнительного согласия, так как Компания уже проставила подпись под Требованием с целью акцептования. </w:t>
      </w:r>
    </w:p>
    <w:p w14:paraId="4DCAEE27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б)</w:t>
      </w:r>
      <w:r>
        <w:rPr>
          <w:rFonts w:ascii="GHEA Grapalat" w:hAnsi="GHEA Grapalat"/>
          <w:sz w:val="16"/>
          <w:szCs w:val="16"/>
        </w:rPr>
        <w:tab/>
        <w:t xml:space="preserve">Требование является основанием для Банка-плательщика для взыскания со счета Компании всей суммы, указанной в Требовании, без дополнительного акцептования. </w:t>
      </w:r>
    </w:p>
    <w:p w14:paraId="7D1F30B2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в)</w:t>
      </w:r>
      <w:r>
        <w:rPr>
          <w:rFonts w:ascii="GHEA Grapalat" w:hAnsi="GHEA Grapalat"/>
          <w:sz w:val="16"/>
          <w:szCs w:val="16"/>
        </w:rPr>
        <w:tab/>
        <w:t>Компания не может письменно или иным способом дать распоряжение Банку-плательщику об отзыве с</w:t>
      </w:r>
      <w:r>
        <w:rPr>
          <w:rFonts w:ascii="GHEA Grapalat" w:hAnsi="GHEA Grapalat"/>
          <w:sz w:val="16"/>
          <w:szCs w:val="16"/>
        </w:rPr>
        <w:t>воего акцепта, проставленного под Требованием.</w:t>
      </w:r>
    </w:p>
    <w:p w14:paraId="309C1766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г)</w:t>
      </w:r>
      <w:r>
        <w:rPr>
          <w:rFonts w:ascii="GHEA Grapalat" w:hAnsi="GHEA Grapalat"/>
          <w:sz w:val="16"/>
          <w:szCs w:val="16"/>
        </w:rPr>
        <w:tab/>
        <w:t>Компания подтверждает, что акцептовала Требование в полном размере суммы неустойки.</w:t>
      </w:r>
    </w:p>
    <w:p w14:paraId="6F3A6BE9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д)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>настоящим Компания соглашается, что Банк-плательщик не несет никакой ответственности за правомерность, действительность, сроки представления представленного Заказчиком требования по оплате и Требования, и осуществляемые Банком-плательщиком действия для обе</w:t>
      </w:r>
      <w:r>
        <w:rPr>
          <w:rFonts w:ascii="GHEA Grapalat" w:hAnsi="GHEA Grapalat"/>
          <w:sz w:val="16"/>
          <w:szCs w:val="16"/>
        </w:rPr>
        <w:t xml:space="preserve">спечения исполнения Требования. </w:t>
      </w:r>
    </w:p>
    <w:p w14:paraId="2F4AAAE7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1.4.</w:t>
      </w:r>
      <w:r>
        <w:rPr>
          <w:rFonts w:ascii="GHEA Grapalat" w:hAnsi="GHEA Grapalat"/>
          <w:sz w:val="16"/>
          <w:szCs w:val="16"/>
        </w:rPr>
        <w:tab/>
        <w:t>В случае неисполнения или ненадлежащего исполнения Компанией заключенного в результате процедуры закупок договора, если это приводит к одностороннему расторжению контракта Заказчиком, Заказчик представляет в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Банк-плате</w:t>
      </w:r>
      <w:r>
        <w:rPr>
          <w:rFonts w:ascii="GHEA Grapalat" w:hAnsi="GHEA Grapalat"/>
          <w:sz w:val="16"/>
          <w:szCs w:val="16"/>
        </w:rPr>
        <w:t>льщик оригиналы настоящего Соглашения о неустойке и прилагаемого Требования, письменно уведомив об этом Компанию. В случае если настоящее Соглашение о неустойке и прилагаемое Требование заверены электронной цифровой подписью, они представляются в Банк-плат</w:t>
      </w:r>
      <w:r>
        <w:rPr>
          <w:rFonts w:ascii="GHEA Grapalat" w:hAnsi="GHEA Grapalat"/>
          <w:sz w:val="16"/>
          <w:szCs w:val="16"/>
        </w:rPr>
        <w:t>ельщик на электронных носителях, а также в распечатанных с них бумажных вариантах.</w:t>
      </w:r>
    </w:p>
    <w:p w14:paraId="5E8B3110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1.5.</w:t>
      </w:r>
      <w:r>
        <w:rPr>
          <w:rFonts w:ascii="GHEA Grapalat" w:hAnsi="GHEA Grapalat"/>
          <w:sz w:val="16"/>
          <w:szCs w:val="16"/>
        </w:rPr>
        <w:tab/>
        <w:t>Заказчик может представить в Банк-плательщик иные дополнительные документы.</w:t>
      </w:r>
    </w:p>
    <w:p w14:paraId="1CE62827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1.6. Банк не несет какой-либо ответственности за риски (понесенные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Компанией убытки) и негат</w:t>
      </w:r>
      <w:r>
        <w:rPr>
          <w:rFonts w:ascii="GHEA Grapalat" w:hAnsi="GHEA Grapalat"/>
          <w:sz w:val="16"/>
          <w:szCs w:val="16"/>
        </w:rPr>
        <w:t xml:space="preserve">ивные </w:t>
      </w:r>
      <w:r>
        <w:rPr>
          <w:rFonts w:ascii="GHEA Grapalat" w:hAnsi="GHEA Grapalat"/>
          <w:sz w:val="16"/>
          <w:szCs w:val="16"/>
        </w:rPr>
        <w:lastRenderedPageBreak/>
        <w:t>последствия, возникшие для Компании в результате уплаты Банком-плательщиком суммы, указанной в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Требовании. Банк не обязан проверять факты нарушения Компанией условий договора.</w:t>
      </w:r>
    </w:p>
    <w:p w14:paraId="449F24E1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1.7.</w:t>
      </w:r>
      <w:r>
        <w:rPr>
          <w:rFonts w:ascii="GHEA Grapalat" w:hAnsi="GHEA Grapalat"/>
          <w:sz w:val="16"/>
          <w:szCs w:val="16"/>
        </w:rPr>
        <w:tab/>
        <w:t>В случае если имеющихся на счете Компании средств недостаточно, Банк-</w:t>
      </w:r>
      <w:r>
        <w:rPr>
          <w:rFonts w:ascii="GHEA Grapalat" w:hAnsi="GHEA Grapalat"/>
          <w:sz w:val="16"/>
          <w:szCs w:val="16"/>
        </w:rPr>
        <w:t>плательщик в течение 2 (двух) рабочих дней после получения платежного требования должен в письменной форме уведомить Заказчика.</w:t>
      </w:r>
    </w:p>
    <w:p w14:paraId="285694DF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1.8.</w:t>
      </w:r>
      <w:r>
        <w:rPr>
          <w:rFonts w:ascii="GHEA Grapalat" w:hAnsi="GHEA Grapalat"/>
          <w:sz w:val="16"/>
          <w:szCs w:val="16"/>
        </w:rPr>
        <w:tab/>
        <w:t>В случае если в течение десяти рабочих дней после представления в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Банк настоящего Соглашения и прилагаемого Требования по н</w:t>
      </w:r>
      <w:r>
        <w:rPr>
          <w:rFonts w:ascii="GHEA Grapalat" w:hAnsi="GHEA Grapalat"/>
          <w:sz w:val="16"/>
          <w:szCs w:val="16"/>
        </w:rPr>
        <w:t>езависящим от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Банка причинам Заказчику не выплачивается сумма, Заказчик передает в ЗАО "АКРА Кредит Репортинг" (Кредитное бюро) сведения о Компании в связи с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неуплатой.</w:t>
      </w:r>
    </w:p>
    <w:p w14:paraId="1C99ED48" w14:textId="77777777" w:rsidR="00E608BA" w:rsidRDefault="00C20D10">
      <w:pPr>
        <w:widowControl w:val="0"/>
        <w:spacing w:after="160"/>
        <w:jc w:val="center"/>
        <w:rPr>
          <w:rFonts w:ascii="GHEA Grapalat" w:hAnsi="GHEA Grapalat" w:cs="GHEA Grapalat"/>
          <w:b/>
          <w:bCs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2. Иные условия</w:t>
      </w:r>
    </w:p>
    <w:p w14:paraId="58309475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2.1.</w:t>
      </w:r>
      <w:r>
        <w:rPr>
          <w:rFonts w:ascii="GHEA Grapalat" w:hAnsi="GHEA Grapalat"/>
          <w:sz w:val="16"/>
          <w:szCs w:val="16"/>
        </w:rPr>
        <w:tab/>
        <w:t xml:space="preserve">Настоящее Соглашение и Требование являются безотзывными, вступают </w:t>
      </w:r>
      <w:r>
        <w:rPr>
          <w:rFonts w:ascii="GHEA Grapalat" w:hAnsi="GHEA Grapalat"/>
          <w:sz w:val="16"/>
          <w:szCs w:val="16"/>
        </w:rPr>
        <w:t>в силу с момента заверения Компанией и действуют до двадцатого рабочего дня, следующего за днем полного принятия заказчиком результата выполнения контракта, включительно.</w:t>
      </w:r>
    </w:p>
    <w:p w14:paraId="5ABC3A46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2.2.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 xml:space="preserve">Представив настоящее Соглашение и прилагаемое Требование в Банк-плательщик: </w:t>
      </w:r>
    </w:p>
    <w:p w14:paraId="02146D3E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2.2.1.</w:t>
      </w:r>
      <w:r>
        <w:rPr>
          <w:rFonts w:ascii="GHEA Grapalat" w:hAnsi="GHEA Grapalat"/>
          <w:sz w:val="16"/>
          <w:szCs w:val="16"/>
        </w:rPr>
        <w:tab/>
        <w:t>Заказчик подтверждает, что Компания допустила нарушение договорных обязательств, а</w:t>
      </w:r>
    </w:p>
    <w:p w14:paraId="64AFA6E2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2.2.2.</w:t>
      </w:r>
      <w:r>
        <w:rPr>
          <w:rFonts w:ascii="GHEA Grapalat" w:hAnsi="GHEA Grapalat"/>
          <w:sz w:val="16"/>
          <w:szCs w:val="16"/>
        </w:rPr>
        <w:tab/>
        <w:t>Компания подтверждает, что настоящее Соглашение о неустойке и прилагаемое Требован</w:t>
      </w:r>
      <w:r>
        <w:rPr>
          <w:rFonts w:ascii="GHEA Grapalat" w:hAnsi="GHEA Grapalat"/>
          <w:sz w:val="16"/>
          <w:szCs w:val="16"/>
        </w:rPr>
        <w:t>ие надлежащим образом подписаны уполномоченным Компанией лицом.</w:t>
      </w:r>
    </w:p>
    <w:p w14:paraId="41A21142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2.3.</w:t>
      </w:r>
      <w:r>
        <w:rPr>
          <w:rFonts w:ascii="GHEA Grapalat" w:hAnsi="GHEA Grapalat"/>
          <w:sz w:val="16"/>
          <w:szCs w:val="16"/>
        </w:rPr>
        <w:tab/>
        <w:t>Споры, возникшие в связи с настоящим Соглашением, разрешаются путем переговоров. В случае недостижения согласия споры разрешаются в судебном порядке.</w:t>
      </w:r>
    </w:p>
    <w:p w14:paraId="017CE3B4" w14:textId="77777777" w:rsidR="00E608BA" w:rsidRDefault="00C20D10">
      <w:pPr>
        <w:widowControl w:val="0"/>
        <w:spacing w:after="160"/>
        <w:ind w:firstLine="567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3. Адрес, банковские реквизиты Компан</w:t>
      </w:r>
      <w:r>
        <w:rPr>
          <w:rFonts w:ascii="GHEA Grapalat" w:hAnsi="GHEA Grapalat"/>
          <w:b/>
          <w:sz w:val="16"/>
          <w:szCs w:val="16"/>
        </w:rPr>
        <w:t>ии</w:t>
      </w:r>
    </w:p>
    <w:p w14:paraId="2F3811E3" w14:textId="77777777" w:rsidR="00E608BA" w:rsidRDefault="00C20D10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_______________________________________</w:t>
      </w:r>
    </w:p>
    <w:p w14:paraId="1512EC5D" w14:textId="77777777" w:rsidR="00E608BA" w:rsidRDefault="00C20D10">
      <w:pPr>
        <w:widowControl w:val="0"/>
        <w:spacing w:after="160"/>
        <w:ind w:right="4250"/>
        <w:jc w:val="center"/>
        <w:rPr>
          <w:rFonts w:ascii="GHEA Grapalat" w:hAnsi="GHEA Grapalat"/>
          <w:sz w:val="16"/>
          <w:szCs w:val="16"/>
          <w:vertAlign w:val="superscript"/>
        </w:rPr>
      </w:pPr>
      <w:r>
        <w:rPr>
          <w:rFonts w:ascii="GHEA Grapalat" w:hAnsi="GHEA Grapalat"/>
          <w:sz w:val="16"/>
          <w:szCs w:val="16"/>
          <w:vertAlign w:val="superscript"/>
        </w:rPr>
        <w:t>наименование компании</w:t>
      </w:r>
    </w:p>
    <w:p w14:paraId="120261ED" w14:textId="77777777" w:rsidR="00E608BA" w:rsidRDefault="00C20D10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_______________________________________</w:t>
      </w:r>
    </w:p>
    <w:p w14:paraId="00736A6D" w14:textId="77777777" w:rsidR="00E608BA" w:rsidRDefault="00C20D10">
      <w:pPr>
        <w:widowControl w:val="0"/>
        <w:spacing w:after="160"/>
        <w:ind w:right="4250"/>
        <w:jc w:val="center"/>
        <w:rPr>
          <w:rFonts w:ascii="GHEA Grapalat" w:hAnsi="GHEA Grapalat"/>
          <w:sz w:val="16"/>
          <w:szCs w:val="16"/>
          <w:vertAlign w:val="superscript"/>
        </w:rPr>
      </w:pPr>
      <w:r>
        <w:rPr>
          <w:rFonts w:ascii="GHEA Grapalat" w:hAnsi="GHEA Grapalat"/>
          <w:sz w:val="16"/>
          <w:szCs w:val="16"/>
          <w:vertAlign w:val="superscript"/>
        </w:rPr>
        <w:t>адрес компании</w:t>
      </w:r>
    </w:p>
    <w:p w14:paraId="66C67E99" w14:textId="77777777" w:rsidR="00E608BA" w:rsidRDefault="00C20D10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_______________________________________</w:t>
      </w:r>
    </w:p>
    <w:p w14:paraId="67F38F1B" w14:textId="77777777" w:rsidR="00E608BA" w:rsidRDefault="00C20D10">
      <w:pPr>
        <w:widowControl w:val="0"/>
        <w:spacing w:after="160"/>
        <w:ind w:right="4250"/>
        <w:jc w:val="center"/>
        <w:rPr>
          <w:rFonts w:ascii="GHEA Grapalat" w:hAnsi="GHEA Grapalat"/>
          <w:sz w:val="16"/>
          <w:szCs w:val="16"/>
          <w:vertAlign w:val="superscript"/>
        </w:rPr>
      </w:pPr>
      <w:r>
        <w:rPr>
          <w:rFonts w:ascii="GHEA Grapalat" w:hAnsi="GHEA Grapalat"/>
          <w:sz w:val="16"/>
          <w:szCs w:val="16"/>
          <w:vertAlign w:val="superscript"/>
        </w:rPr>
        <w:t>наименование обслуживающего компанию банка</w:t>
      </w:r>
    </w:p>
    <w:p w14:paraId="05C5F280" w14:textId="77777777" w:rsidR="00E608BA" w:rsidRDefault="00E608BA">
      <w:pPr>
        <w:widowControl w:val="0"/>
        <w:spacing w:after="160"/>
        <w:jc w:val="right"/>
        <w:rPr>
          <w:rFonts w:ascii="GHEA Grapalat" w:hAnsi="GHEA Grapalat"/>
          <w:sz w:val="16"/>
          <w:szCs w:val="16"/>
        </w:rPr>
      </w:pPr>
    </w:p>
    <w:p w14:paraId="15F4DD5D" w14:textId="77777777" w:rsidR="00E608BA" w:rsidRDefault="00C20D10">
      <w:pPr>
        <w:widowControl w:val="0"/>
        <w:spacing w:after="160"/>
        <w:jc w:val="right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М. П.</w:t>
      </w:r>
    </w:p>
    <w:p w14:paraId="6DDCE97C" w14:textId="77777777" w:rsidR="00E608BA" w:rsidRDefault="00C20D10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День/месяц/год</w:t>
      </w:r>
    </w:p>
    <w:p w14:paraId="4EF63CCC" w14:textId="77777777" w:rsidR="00E608BA" w:rsidRDefault="00E608BA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</w:p>
    <w:p w14:paraId="57873699" w14:textId="77777777" w:rsidR="00E608BA" w:rsidRDefault="00E608BA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</w:p>
    <w:p w14:paraId="79467946" w14:textId="77777777" w:rsidR="00E608BA" w:rsidRDefault="00E608BA">
      <w:pPr>
        <w:rPr>
          <w:sz w:val="16"/>
          <w:szCs w:val="16"/>
        </w:rPr>
      </w:pPr>
    </w:p>
    <w:p w14:paraId="1FA76FA3" w14:textId="77777777" w:rsidR="00E608BA" w:rsidRDefault="00E608BA">
      <w:pPr>
        <w:widowControl w:val="0"/>
        <w:spacing w:after="160"/>
        <w:ind w:left="567" w:right="565"/>
        <w:jc w:val="both"/>
        <w:rPr>
          <w:rFonts w:ascii="GHEA Grapalat" w:hAnsi="GHEA Grapalat"/>
          <w:sz w:val="16"/>
          <w:szCs w:val="16"/>
        </w:rPr>
      </w:pPr>
    </w:p>
    <w:p w14:paraId="757287C5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45CF7C50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43E0EAB2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26987C24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42DF43E0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0A3BB734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2FEFFCAA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24BCD722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7B95F0DD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4246535C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1EF8BAAE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471E58E9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7245C938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7A455CBB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520367A5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67AC0C91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4E6AF888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E608BA" w14:paraId="79471AD0" w14:textId="7777777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CD5BC9" w14:textId="77777777" w:rsidR="00E608BA" w:rsidRDefault="00C20D10">
            <w:pPr>
              <w:widowControl w:val="0"/>
              <w:tabs>
                <w:tab w:val="left" w:pos="3402"/>
              </w:tabs>
              <w:spacing w:after="160"/>
              <w:ind w:left="360"/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1.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ПЛАТЕЖНОЕ ТРЕБОВАНИЕ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*</w:t>
            </w:r>
          </w:p>
        </w:tc>
      </w:tr>
      <w:tr w:rsidR="00E608BA" w14:paraId="2421CB06" w14:textId="7777777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7DC93E0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2.</w:t>
            </w:r>
            <w:r>
              <w:rPr>
                <w:rFonts w:ascii="GHEA Grapalat" w:hAnsi="GHEA Grapalat"/>
                <w:sz w:val="16"/>
                <w:szCs w:val="16"/>
              </w:rPr>
              <w:tab/>
              <w:t xml:space="preserve">Номер </w:t>
            </w:r>
          </w:p>
        </w:tc>
      </w:tr>
      <w:tr w:rsidR="00E608BA" w14:paraId="3C367F8E" w14:textId="7777777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F766611" w14:textId="77777777" w:rsidR="00E608BA" w:rsidRDefault="00C20D10">
            <w:pPr>
              <w:widowControl w:val="0"/>
              <w:tabs>
                <w:tab w:val="left" w:pos="3390"/>
              </w:tabs>
              <w:spacing w:after="160"/>
              <w:ind w:left="322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3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Дата представления: "___" ___ 20___г.</w:t>
            </w:r>
          </w:p>
        </w:tc>
      </w:tr>
      <w:tr w:rsidR="00E608BA" w14:paraId="49944B2D" w14:textId="7777777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C83B36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Наименование, или имя, фамилия плательщика (Компания:</w:t>
            </w:r>
          </w:p>
        </w:tc>
      </w:tr>
      <w:tr w:rsidR="00E608BA" w14:paraId="10B830CB" w14:textId="7777777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914DEE7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Обслуживающая плательщика Финансовая организация (банк):</w:t>
            </w:r>
          </w:p>
        </w:tc>
      </w:tr>
      <w:tr w:rsidR="00E608BA" w14:paraId="4BF7346C" w14:textId="7777777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348C4E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Номер счета плательщика:</w:t>
            </w:r>
          </w:p>
        </w:tc>
      </w:tr>
      <w:tr w:rsidR="00E608BA" w14:paraId="377357CE" w14:textId="7777777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A2F3E4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УНН плательщика:</w:t>
            </w:r>
          </w:p>
        </w:tc>
      </w:tr>
      <w:tr w:rsidR="00E608BA" w14:paraId="125C376D" w14:textId="7777777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FC5BD7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8.</w:t>
            </w:r>
            <w:r>
              <w:rPr>
                <w:rFonts w:ascii="GHEA Grapalat" w:hAnsi="GHEA Grapalat"/>
                <w:sz w:val="16"/>
                <w:szCs w:val="16"/>
              </w:rPr>
              <w:tab/>
              <w:t xml:space="preserve">НЗОУ </w:t>
            </w:r>
            <w:r>
              <w:rPr>
                <w:rFonts w:ascii="GHEA Grapalat" w:hAnsi="GHEA Grapalat"/>
                <w:sz w:val="16"/>
                <w:szCs w:val="16"/>
              </w:rPr>
              <w:t>плательщика:</w:t>
            </w:r>
          </w:p>
        </w:tc>
      </w:tr>
      <w:tr w:rsidR="00E608BA" w14:paraId="4D8F2C15" w14:textId="7777777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C70EC9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Наименование, или имя, фамилия бенефициара:</w:t>
            </w:r>
          </w:p>
        </w:tc>
      </w:tr>
      <w:tr w:rsidR="00E608BA" w14:paraId="3A8BD4D7" w14:textId="7777777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89AED3C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НЗОУ бенефициара (не заполняется)</w:t>
            </w:r>
          </w:p>
        </w:tc>
      </w:tr>
      <w:tr w:rsidR="00E608BA" w14:paraId="06EE5E6C" w14:textId="7777777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170FEDE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УНН бенефициара:</w:t>
            </w:r>
          </w:p>
        </w:tc>
      </w:tr>
      <w:tr w:rsidR="00E608BA" w14:paraId="4D2D3AE0" w14:textId="7777777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1A90B90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Обслуживающая бенефициара Финансовая организация (банк):</w:t>
            </w:r>
          </w:p>
        </w:tc>
      </w:tr>
      <w:tr w:rsidR="00E608BA" w14:paraId="209E8A54" w14:textId="7777777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B38799E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Номер счета бенефициара (сч.№)</w:t>
            </w:r>
          </w:p>
        </w:tc>
      </w:tr>
      <w:tr w:rsidR="00E608BA" w14:paraId="5235E536" w14:textId="7777777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D2D6984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14.</w:t>
            </w:r>
            <w:r>
              <w:rPr>
                <w:rFonts w:ascii="GHEA Grapalat" w:hAnsi="GHEA Grapalat"/>
                <w:sz w:val="16"/>
                <w:szCs w:val="16"/>
              </w:rPr>
              <w:tab/>
              <w:t xml:space="preserve">Сумма (цифрами и </w:t>
            </w:r>
            <w:r>
              <w:rPr>
                <w:rFonts w:ascii="GHEA Grapalat" w:hAnsi="GHEA Grapalat"/>
                <w:sz w:val="16"/>
                <w:szCs w:val="16"/>
              </w:rPr>
              <w:t>прописью):</w:t>
            </w:r>
          </w:p>
        </w:tc>
      </w:tr>
      <w:tr w:rsidR="00E608BA" w14:paraId="41F550BE" w14:textId="7777777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A736FC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Акцептованная сумма (цифрами и прописью) (предусмотрена для частичного акцепта указанной суммы, который не применяется)</w:t>
            </w:r>
          </w:p>
        </w:tc>
      </w:tr>
      <w:tr w:rsidR="00E608BA" w14:paraId="2E792772" w14:textId="7777777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B2751C7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Валюта (прописью и по коду):</w:t>
            </w:r>
          </w:p>
        </w:tc>
      </w:tr>
      <w:tr w:rsidR="00E608BA" w14:paraId="6B64236D" w14:textId="7777777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EB0678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Цель сделки (уплаты): (для обеспечения квалификации)</w:t>
            </w:r>
          </w:p>
        </w:tc>
      </w:tr>
      <w:tr w:rsidR="00E608BA" w14:paraId="282D9128" w14:textId="7777777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7BAFF3EC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Основания для совершени</w:t>
            </w:r>
            <w:r>
              <w:rPr>
                <w:rFonts w:ascii="GHEA Grapalat" w:hAnsi="GHEA Grapalat"/>
                <w:sz w:val="16"/>
                <w:szCs w:val="16"/>
              </w:rPr>
              <w:t>я платежа: (Наименование документов, в том числе соглашение о неустойке, их номера, код договора, по которому производится взыскание):</w:t>
            </w:r>
          </w:p>
        </w:tc>
      </w:tr>
      <w:tr w:rsidR="00E608BA" w14:paraId="1AE5EA0D" w14:textId="7777777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267F13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19.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</w:rPr>
              <w:t>Условия оплаты: &lt;акцептованный платеж&gt;</w:t>
            </w:r>
          </w:p>
        </w:tc>
      </w:tr>
      <w:tr w:rsidR="00E608BA" w14:paraId="0E687D2B" w14:textId="7777777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150A8CD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20.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</w:rPr>
              <w:t>Количество прилагаемых страниц: --- страниц</w:t>
            </w:r>
          </w:p>
        </w:tc>
      </w:tr>
      <w:tr w:rsidR="00E608BA" w14:paraId="5C9DA8E9" w14:textId="7777777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6930B" w14:textId="77777777" w:rsidR="00E608BA" w:rsidRDefault="00C20D10">
            <w:pPr>
              <w:widowControl w:val="0"/>
              <w:tabs>
                <w:tab w:val="left" w:pos="851"/>
              </w:tabs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22.а.</w:t>
            </w:r>
            <w:r>
              <w:rPr>
                <w:rFonts w:ascii="GHEA Grapalat" w:hAnsi="GHEA Grapalat"/>
                <w:sz w:val="16"/>
                <w:szCs w:val="16"/>
              </w:rPr>
              <w:tab/>
              <w:t xml:space="preserve">Подписи </w:t>
            </w:r>
            <w:r>
              <w:rPr>
                <w:rFonts w:ascii="GHEA Grapalat" w:hAnsi="GHEA Grapalat"/>
                <w:sz w:val="16"/>
                <w:szCs w:val="16"/>
              </w:rPr>
              <w:t>бенефициара</w:t>
            </w:r>
          </w:p>
          <w:p w14:paraId="0093E9B9" w14:textId="77777777" w:rsidR="00E608BA" w:rsidRDefault="00E608BA">
            <w:pPr>
              <w:widowControl w:val="0"/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</w:p>
          <w:p w14:paraId="457A1C66" w14:textId="77777777" w:rsidR="00E608BA" w:rsidRDefault="00C20D10">
            <w:pPr>
              <w:widowControl w:val="0"/>
              <w:spacing w:after="160"/>
              <w:jc w:val="right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/____________________/</w:t>
            </w:r>
          </w:p>
          <w:p w14:paraId="78A045C0" w14:textId="77777777" w:rsidR="00E608BA" w:rsidRDefault="00E608BA">
            <w:pPr>
              <w:widowControl w:val="0"/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</w:p>
          <w:p w14:paraId="37A0D41B" w14:textId="77777777" w:rsidR="00E608BA" w:rsidRDefault="00C20D10">
            <w:pPr>
              <w:widowControl w:val="0"/>
              <w:spacing w:after="160"/>
              <w:jc w:val="right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/____________________/</w:t>
            </w:r>
          </w:p>
          <w:p w14:paraId="2FF5E54E" w14:textId="77777777" w:rsidR="00E608BA" w:rsidRDefault="00E608BA">
            <w:pPr>
              <w:widowControl w:val="0"/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</w:p>
          <w:p w14:paraId="076A9E7B" w14:textId="77777777" w:rsidR="00E608BA" w:rsidRDefault="00C20D10">
            <w:pPr>
              <w:widowControl w:val="0"/>
              <w:tabs>
                <w:tab w:val="left" w:pos="4545"/>
              </w:tabs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22.б.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М. П.</w:t>
            </w:r>
          </w:p>
          <w:p w14:paraId="204E908E" w14:textId="77777777" w:rsidR="00E608BA" w:rsidRDefault="00E608BA">
            <w:pPr>
              <w:widowControl w:val="0"/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C5016" w14:textId="77777777" w:rsidR="00E608BA" w:rsidRDefault="00C20D10">
            <w:pPr>
              <w:widowControl w:val="0"/>
              <w:tabs>
                <w:tab w:val="left" w:pos="905"/>
              </w:tabs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21.а.</w:t>
            </w:r>
            <w:r>
              <w:rPr>
                <w:rFonts w:ascii="GHEA Grapalat" w:hAnsi="GHEA Grapalat"/>
                <w:sz w:val="16"/>
                <w:szCs w:val="16"/>
              </w:rPr>
              <w:tab/>
            </w:r>
            <w:r>
              <w:rPr>
                <w:rFonts w:ascii="Courier New" w:hAnsi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Подписи плательщика:</w:t>
            </w:r>
          </w:p>
          <w:p w14:paraId="50690DD2" w14:textId="77777777" w:rsidR="00E608BA" w:rsidRDefault="00E608BA">
            <w:pPr>
              <w:widowControl w:val="0"/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</w:p>
          <w:p w14:paraId="6944031C" w14:textId="77777777" w:rsidR="00E608BA" w:rsidRDefault="00C20D10">
            <w:pPr>
              <w:widowControl w:val="0"/>
              <w:spacing w:after="160"/>
              <w:jc w:val="right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/____________________/</w:t>
            </w:r>
          </w:p>
          <w:p w14:paraId="71383BF6" w14:textId="77777777" w:rsidR="00E608BA" w:rsidRDefault="00E608BA">
            <w:pPr>
              <w:widowControl w:val="0"/>
              <w:spacing w:after="160"/>
              <w:jc w:val="right"/>
              <w:rPr>
                <w:rFonts w:ascii="GHEA Grapalat" w:hAnsi="GHEA Grapalat" w:cs="Tahoma"/>
                <w:sz w:val="16"/>
                <w:szCs w:val="16"/>
              </w:rPr>
            </w:pPr>
          </w:p>
          <w:p w14:paraId="156130B3" w14:textId="77777777" w:rsidR="00E608BA" w:rsidRDefault="00C20D10">
            <w:pPr>
              <w:widowControl w:val="0"/>
              <w:spacing w:after="160"/>
              <w:jc w:val="right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/____________________/</w:t>
            </w:r>
          </w:p>
          <w:p w14:paraId="4C95FEE5" w14:textId="77777777" w:rsidR="00E608BA" w:rsidRDefault="00E608BA">
            <w:pPr>
              <w:widowControl w:val="0"/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</w:p>
          <w:p w14:paraId="3160760D" w14:textId="77777777" w:rsidR="00E608BA" w:rsidRDefault="00C20D10">
            <w:pPr>
              <w:widowControl w:val="0"/>
              <w:tabs>
                <w:tab w:val="left" w:pos="4539"/>
              </w:tabs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21.б.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М. П.</w:t>
            </w:r>
          </w:p>
        </w:tc>
      </w:tr>
      <w:tr w:rsidR="00E608BA" w14:paraId="66A20AF8" w14:textId="77777777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765EAD5" w14:textId="77777777" w:rsidR="00E608BA" w:rsidRDefault="00C20D10">
            <w:pPr>
              <w:widowControl w:val="0"/>
              <w:spacing w:after="160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24.а.</w:t>
            </w:r>
            <w:r>
              <w:rPr>
                <w:rFonts w:ascii="GHEA Grapalat" w:hAnsi="GHEA Grapalat"/>
                <w:sz w:val="16"/>
                <w:szCs w:val="16"/>
              </w:rPr>
              <w:tab/>
            </w:r>
            <w:r>
              <w:rPr>
                <w:rFonts w:ascii="GHEA Grapalat" w:hAnsi="GHEA Grapalat"/>
                <w:sz w:val="16"/>
                <w:szCs w:val="16"/>
              </w:rPr>
              <w:t xml:space="preserve"> Обслуживающая бенефициара финансовая организация </w:t>
            </w:r>
          </w:p>
          <w:p w14:paraId="0BEEAE58" w14:textId="77777777" w:rsidR="00E608BA" w:rsidRDefault="00E608BA">
            <w:pPr>
              <w:widowControl w:val="0"/>
              <w:spacing w:after="160"/>
              <w:rPr>
                <w:rFonts w:ascii="GHEA Grapalat" w:hAnsi="GHEA Grapalat"/>
                <w:sz w:val="16"/>
                <w:szCs w:val="16"/>
              </w:rPr>
            </w:pPr>
          </w:p>
          <w:p w14:paraId="5EA32BF3" w14:textId="77777777" w:rsidR="00E608BA" w:rsidRDefault="00C20D10">
            <w:pPr>
              <w:widowControl w:val="0"/>
              <w:jc w:val="right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/____________________/</w:t>
            </w:r>
          </w:p>
          <w:p w14:paraId="34D9FC25" w14:textId="77777777" w:rsidR="00E608BA" w:rsidRDefault="00C20D10">
            <w:pPr>
              <w:widowControl w:val="0"/>
              <w:spacing w:after="160"/>
              <w:ind w:left="3828" w:right="13"/>
              <w:jc w:val="both"/>
              <w:rPr>
                <w:rFonts w:ascii="GHEA Grapalat" w:hAnsi="GHEA Grapalat" w:cs="Sylfaen"/>
                <w:sz w:val="16"/>
                <w:szCs w:val="16"/>
                <w:vertAlign w:val="superscript"/>
              </w:rPr>
            </w:pPr>
            <w:r>
              <w:rPr>
                <w:rFonts w:ascii="GHEA Grapalat" w:hAnsi="GHEA Grapalat"/>
                <w:sz w:val="16"/>
                <w:szCs w:val="16"/>
                <w:vertAlign w:val="superscript"/>
              </w:rPr>
              <w:t>подпись/</w:t>
            </w:r>
          </w:p>
          <w:p w14:paraId="29AADC61" w14:textId="77777777" w:rsidR="00E608BA" w:rsidRDefault="00E608BA">
            <w:pPr>
              <w:widowControl w:val="0"/>
              <w:spacing w:after="160"/>
              <w:rPr>
                <w:rFonts w:ascii="GHEA Grapalat" w:hAnsi="GHEA Grapalat" w:cs="Tahoma"/>
                <w:sz w:val="16"/>
                <w:szCs w:val="16"/>
              </w:rPr>
            </w:pPr>
          </w:p>
          <w:p w14:paraId="1AD52CEA" w14:textId="77777777" w:rsidR="00E608BA" w:rsidRDefault="00E608BA">
            <w:pPr>
              <w:widowControl w:val="0"/>
              <w:spacing w:after="160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F28BEE8" w14:textId="77777777" w:rsidR="00E608BA" w:rsidRDefault="00C20D10">
            <w:pPr>
              <w:widowControl w:val="0"/>
              <w:spacing w:after="160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23.а.</w:t>
            </w:r>
            <w:r>
              <w:rPr>
                <w:rFonts w:ascii="GHEA Grapalat" w:hAnsi="GHEA Grapalat"/>
                <w:sz w:val="16"/>
                <w:szCs w:val="16"/>
              </w:rPr>
              <w:tab/>
              <w:t xml:space="preserve"> Обслуживающая плательщика финансовая организация </w:t>
            </w:r>
          </w:p>
          <w:p w14:paraId="5930C96F" w14:textId="77777777" w:rsidR="00E608BA" w:rsidRDefault="00E608BA">
            <w:pPr>
              <w:widowControl w:val="0"/>
              <w:spacing w:after="160"/>
              <w:rPr>
                <w:rFonts w:ascii="GHEA Grapalat" w:hAnsi="GHEA Grapalat" w:cs="Tahoma"/>
                <w:sz w:val="16"/>
                <w:szCs w:val="16"/>
              </w:rPr>
            </w:pPr>
          </w:p>
          <w:p w14:paraId="3FAC8A9B" w14:textId="77777777" w:rsidR="00E608BA" w:rsidRDefault="00C20D10">
            <w:pPr>
              <w:widowControl w:val="0"/>
              <w:jc w:val="right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/____________________/</w:t>
            </w:r>
          </w:p>
          <w:p w14:paraId="594E29A2" w14:textId="77777777" w:rsidR="00E608BA" w:rsidRDefault="00C20D10">
            <w:pPr>
              <w:widowControl w:val="0"/>
              <w:spacing w:after="160"/>
              <w:ind w:right="983"/>
              <w:jc w:val="right"/>
              <w:rPr>
                <w:rFonts w:ascii="GHEA Grapalat" w:hAnsi="GHEA Grapalat" w:cs="Sylfaen"/>
                <w:sz w:val="16"/>
                <w:szCs w:val="16"/>
                <w:vertAlign w:val="superscript"/>
              </w:rPr>
            </w:pPr>
            <w:r>
              <w:rPr>
                <w:rFonts w:ascii="GHEA Grapalat" w:hAnsi="GHEA Grapalat"/>
                <w:sz w:val="16"/>
                <w:szCs w:val="16"/>
                <w:vertAlign w:val="superscript"/>
              </w:rPr>
              <w:t>/подпись/</w:t>
            </w:r>
          </w:p>
          <w:p w14:paraId="26A01713" w14:textId="77777777" w:rsidR="00E608BA" w:rsidRDefault="00E608BA">
            <w:pPr>
              <w:widowControl w:val="0"/>
              <w:spacing w:after="160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E608BA" w14:paraId="3B34F1D7" w14:textId="7777777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BA87A" w14:textId="77777777" w:rsidR="00E608BA" w:rsidRDefault="00C20D10">
            <w:pPr>
              <w:widowControl w:val="0"/>
              <w:tabs>
                <w:tab w:val="left" w:pos="4678"/>
              </w:tabs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24.б.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М. П.</w:t>
            </w:r>
          </w:p>
          <w:p w14:paraId="15CB4F1A" w14:textId="77777777" w:rsidR="00E608BA" w:rsidRDefault="00E608BA">
            <w:pPr>
              <w:widowControl w:val="0"/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</w:p>
          <w:p w14:paraId="33A658CF" w14:textId="77777777" w:rsidR="00E608BA" w:rsidRDefault="00C20D10">
            <w:pPr>
              <w:widowControl w:val="0"/>
              <w:spacing w:after="160"/>
              <w:ind w:right="155"/>
              <w:jc w:val="righ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24.в"___" ___ 20___ г.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9D82A" w14:textId="77777777" w:rsidR="00E608BA" w:rsidRDefault="00C20D10">
            <w:pPr>
              <w:widowControl w:val="0"/>
              <w:tabs>
                <w:tab w:val="left" w:pos="4554"/>
              </w:tabs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23.б.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М. П.</w:t>
            </w:r>
          </w:p>
          <w:p w14:paraId="01D68A5E" w14:textId="77777777" w:rsidR="00E608BA" w:rsidRDefault="00E608BA">
            <w:pPr>
              <w:widowControl w:val="0"/>
              <w:spacing w:after="160"/>
              <w:rPr>
                <w:rFonts w:ascii="GHEA Grapalat" w:hAnsi="GHEA Grapalat"/>
                <w:sz w:val="16"/>
                <w:szCs w:val="16"/>
              </w:rPr>
            </w:pPr>
          </w:p>
          <w:p w14:paraId="1E86FA16" w14:textId="77777777" w:rsidR="00E608BA" w:rsidRDefault="00C20D10">
            <w:pPr>
              <w:widowControl w:val="0"/>
              <w:spacing w:after="160"/>
              <w:jc w:val="right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23.в Дата </w:t>
            </w:r>
            <w:r>
              <w:rPr>
                <w:rFonts w:ascii="GHEA Grapalat" w:hAnsi="GHEA Grapalat"/>
                <w:sz w:val="16"/>
                <w:szCs w:val="16"/>
              </w:rPr>
              <w:t>исполнения: "___" ___ 20___г.</w:t>
            </w:r>
          </w:p>
        </w:tc>
      </w:tr>
    </w:tbl>
    <w:p w14:paraId="792E9966" w14:textId="77777777" w:rsidR="00E608BA" w:rsidRDefault="00E608BA">
      <w:pPr>
        <w:widowControl w:val="0"/>
        <w:spacing w:after="160"/>
        <w:jc w:val="center"/>
        <w:rPr>
          <w:rFonts w:ascii="GHEA Grapalat" w:hAnsi="GHEA Grapalat" w:cs="Sylfaen"/>
          <w:sz w:val="16"/>
          <w:szCs w:val="16"/>
        </w:rPr>
      </w:pPr>
    </w:p>
    <w:p w14:paraId="0BBFC529" w14:textId="77777777" w:rsidR="00E608BA" w:rsidRDefault="00C20D10">
      <w:pPr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t xml:space="preserve">*  </w:t>
      </w:r>
      <w:r>
        <w:rPr>
          <w:rFonts w:ascii="GHEA Grapalat" w:hAnsi="GHEA Grapalat"/>
          <w:i/>
          <w:sz w:val="16"/>
          <w:szCs w:val="16"/>
        </w:rPr>
        <w:t>Платежное требование заполняется согласно установленному настоящим Приглашением документу "Об обязательных реквизитах платежного требования и порядке его заполнения".</w:t>
      </w:r>
    </w:p>
    <w:p w14:paraId="56FB66F9" w14:textId="77777777" w:rsidR="00E608BA" w:rsidRDefault="00C20D10">
      <w:pPr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br w:type="page"/>
      </w:r>
    </w:p>
    <w:p w14:paraId="05AA3753" w14:textId="77777777" w:rsidR="00E608BA" w:rsidRDefault="00C20D10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lastRenderedPageBreak/>
        <w:t xml:space="preserve">Обязательные реквизиты платежного требования </w:t>
      </w:r>
      <w:r>
        <w:rPr>
          <w:rFonts w:ascii="GHEA Grapalat" w:hAnsi="GHEA Grapalat"/>
          <w:b/>
          <w:sz w:val="16"/>
          <w:szCs w:val="16"/>
        </w:rPr>
        <w:br/>
        <w:t>и руководство по его заполнению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E608BA" w14:paraId="05557937" w14:textId="77777777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2EF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П/Н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7BF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Реквизиты документа "Платежное требование"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27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Наличие указанного поля/</w:t>
            </w:r>
          </w:p>
          <w:p w14:paraId="3647E8F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реквизита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7D94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Требование о заполнении реквизита </w:t>
            </w:r>
          </w:p>
          <w:p w14:paraId="169E85A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(в связи с процессом закупки)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77A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Сторона,</w:t>
            </w:r>
          </w:p>
          <w:p w14:paraId="274CA0D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заполняюща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я реквизит </w:t>
            </w:r>
          </w:p>
          <w:p w14:paraId="41C38F9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бенефициар или плательщик</w:t>
            </w:r>
          </w:p>
          <w:p w14:paraId="066900E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(в связи с процессом закупки)</w:t>
            </w:r>
          </w:p>
        </w:tc>
      </w:tr>
      <w:tr w:rsidR="00E608BA" w14:paraId="1CB04CDB" w14:textId="77777777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E2C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0E84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9B1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C9F2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E3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</w:tr>
      <w:tr w:rsidR="00E608BA" w14:paraId="2CBAFDBD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1BD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D0D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наименование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977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4AC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9A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 документе заранее заполнено "Платежное требование"</w:t>
            </w:r>
          </w:p>
        </w:tc>
      </w:tr>
      <w:tr w:rsidR="00E608BA" w14:paraId="1C35F6D7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113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C88C" w14:textId="77777777" w:rsidR="00E608BA" w:rsidRDefault="00C20D10">
            <w:pPr>
              <w:widowControl w:val="0"/>
              <w:spacing w:after="120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номер платежного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5A9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B8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82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бенефициаром при представлении платежного требования в банк плательщика</w:t>
            </w:r>
          </w:p>
        </w:tc>
      </w:tr>
      <w:tr w:rsidR="00E608BA" w14:paraId="79FD2775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58F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04A" w14:textId="77777777" w:rsidR="00E608BA" w:rsidRDefault="00C20D10">
            <w:pPr>
              <w:widowControl w:val="0"/>
              <w:spacing w:after="120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дата представления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F7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4D14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5952CAFC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13C4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заполняется бенефициаром в день представления платежного требования в банк плательщика </w:t>
            </w:r>
          </w:p>
        </w:tc>
      </w:tr>
      <w:tr w:rsidR="00E608BA" w14:paraId="172E2CF9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AAD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C7C3" w14:textId="77777777" w:rsidR="00E608BA" w:rsidRDefault="00C20D10">
            <w:pPr>
              <w:widowControl w:val="0"/>
              <w:spacing w:after="120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Наименование или имя, </w:t>
            </w:r>
            <w:r>
              <w:rPr>
                <w:rFonts w:ascii="GHEA Grapalat" w:hAnsi="GHEA Grapalat"/>
                <w:sz w:val="16"/>
                <w:szCs w:val="16"/>
              </w:rPr>
              <w:t>фамилия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57D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77F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33D34D0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имя лица (плательщика), со счета которого должна быть взыскана указанная в Требовании сумма. Заполняется имя, фамилия плательщика, если он является физическим лицом, или — наименование, если он являет</w:t>
            </w:r>
            <w:r>
              <w:rPr>
                <w:rFonts w:ascii="GHEA Grapalat" w:hAnsi="GHEA Grapalat"/>
                <w:sz w:val="16"/>
                <w:szCs w:val="16"/>
              </w:rPr>
              <w:t>ся юридическим лицом. При необходимости указываются также иные данные. Заполняется 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902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плательщиком</w:t>
            </w:r>
          </w:p>
        </w:tc>
      </w:tr>
      <w:tr w:rsidR="00E608BA" w14:paraId="794EC2B9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146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232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наименование финансовой организации (филиала), обслуживающей плательщика (банк 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DEA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7A9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обязательно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158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пл</w:t>
            </w:r>
            <w:r>
              <w:rPr>
                <w:rFonts w:ascii="GHEA Grapalat" w:hAnsi="GHEA Grapalat"/>
                <w:sz w:val="16"/>
                <w:szCs w:val="16"/>
              </w:rPr>
              <w:t>ательщиком</w:t>
            </w:r>
          </w:p>
        </w:tc>
      </w:tr>
      <w:tr w:rsidR="00E608BA" w14:paraId="03F0FCEE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20C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552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номер счета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304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15F2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7D55ABF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заполняется номер банковского счета плательщика в обслуживающей его финансовой организации (филиале), с которого должна быть взыскана указанная в Требовании сумма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443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плательщиком</w:t>
            </w:r>
          </w:p>
        </w:tc>
      </w:tr>
      <w:tr w:rsidR="00E608BA" w14:paraId="28D84283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FA5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F18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УНН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005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E9B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115E197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в установ</w:t>
            </w:r>
            <w:r>
              <w:rPr>
                <w:rFonts w:ascii="GHEA Grapalat" w:hAnsi="GHEA Grapalat"/>
                <w:sz w:val="16"/>
                <w:szCs w:val="16"/>
              </w:rPr>
              <w:t>ленных нормативными правовыми актами Республики Армения случаях, когда плательщик является состоящим на учете налогоплательщиком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04B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плательщиком</w:t>
            </w:r>
          </w:p>
        </w:tc>
      </w:tr>
      <w:tr w:rsidR="00E608BA" w14:paraId="094DAC18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5C42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FA1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НЗОУ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FAF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329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15D4C38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заполняется в установленных нормативными </w:t>
            </w:r>
            <w:r>
              <w:rPr>
                <w:rFonts w:ascii="GHEA Grapalat" w:hAnsi="GHEA Grapalat"/>
                <w:sz w:val="16"/>
                <w:szCs w:val="16"/>
              </w:rPr>
              <w:t>правовыми актами Республики Армения случаях, когда плательщик является физическим лицом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A34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плательщиком</w:t>
            </w:r>
          </w:p>
        </w:tc>
      </w:tr>
      <w:tr w:rsidR="00E608BA" w14:paraId="6E12FB75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CB4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D28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наименование, или имя, фамилия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BA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0CE4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35855BA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наименование лица, являющегося бенефициаром (получателем пла</w:t>
            </w:r>
            <w:r>
              <w:rPr>
                <w:rFonts w:ascii="GHEA Grapalat" w:hAnsi="GHEA Grapalat"/>
                <w:sz w:val="16"/>
                <w:szCs w:val="16"/>
              </w:rPr>
              <w:t>тежа). При необходимости указываются также иные данные.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BA7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заранее заполняется бенефициаром — по приглашению</w:t>
            </w:r>
          </w:p>
        </w:tc>
      </w:tr>
      <w:tr w:rsidR="00E608BA" w14:paraId="22228F0B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B95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A9A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НЗОУ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647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887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7D67EEC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(не заполняется в процессе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8B0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(не заполняется)</w:t>
            </w:r>
          </w:p>
        </w:tc>
      </w:tr>
      <w:tr w:rsidR="00E608BA" w14:paraId="2D174DB1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6A5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7C0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УНН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F74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2D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425D18B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заполняется в установленных нормативными правовыми актами Республики Армения случаях, когда бенефициар является состоящим на учете налогоплательщиком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4B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заранее заполняется бенефициаром — по приглашению</w:t>
            </w:r>
          </w:p>
        </w:tc>
      </w:tr>
      <w:tr w:rsidR="00E608BA" w14:paraId="2D64F4D7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4EA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1DD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наименование финансовой </w:t>
            </w:r>
            <w:r>
              <w:rPr>
                <w:rFonts w:ascii="GHEA Grapalat" w:hAnsi="GHEA Grapalat"/>
                <w:sz w:val="16"/>
                <w:szCs w:val="16"/>
              </w:rPr>
              <w:t xml:space="preserve">организации (филиала), обслуживающей бенефициара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359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FCA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9D3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заранее заполняется бенефициаром — по приглашению</w:t>
            </w:r>
          </w:p>
        </w:tc>
      </w:tr>
      <w:tr w:rsidR="00E608BA" w14:paraId="366B2AC6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95E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DF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номер счета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08A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C28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4656255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заполняется номер банковского (казначейского) счета бенефициара, на </w:t>
            </w:r>
            <w:r>
              <w:rPr>
                <w:rFonts w:ascii="GHEA Grapalat" w:hAnsi="GHEA Grapalat"/>
                <w:sz w:val="16"/>
                <w:szCs w:val="16"/>
              </w:rPr>
              <w:t>который должны быть переведены взысканные с плательщика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421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заранее заполняется бенефициаром — по приглашению</w:t>
            </w:r>
          </w:p>
        </w:tc>
      </w:tr>
      <w:tr w:rsidR="00E608BA" w14:paraId="345E3416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D3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1004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сумма (цифрами и 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6A42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22B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72A4B8C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сумма, подлежащая уплате бенефициару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76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заполняется плательщиком </w:t>
            </w:r>
          </w:p>
        </w:tc>
      </w:tr>
      <w:tr w:rsidR="00E608BA" w14:paraId="47FCA119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F40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87A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акцеп</w:t>
            </w:r>
            <w:r>
              <w:rPr>
                <w:rFonts w:ascii="GHEA Grapalat" w:hAnsi="GHEA Grapalat"/>
                <w:sz w:val="16"/>
                <w:szCs w:val="16"/>
              </w:rPr>
              <w:t xml:space="preserve">тованная сумма (цифрами и прописью)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27E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9C2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4D6D383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(предусмотрена для частичного акцепта указанной суммы, который не применяется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D6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(не заполняется и не применяется)</w:t>
            </w:r>
          </w:p>
        </w:tc>
      </w:tr>
      <w:tr w:rsidR="00E608BA" w14:paraId="1FCC0FE9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266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33F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валюта (прописью и по коду)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FF1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F5D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3D8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плательщиком</w:t>
            </w:r>
          </w:p>
        </w:tc>
      </w:tr>
      <w:tr w:rsidR="00E608BA" w14:paraId="4B976400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0E4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68D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цель сделки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295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E18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В обязательном порядке заполняются слова "для обеспечения квалификации"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A2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заранее заполняется бенефициаром — по приглашению</w:t>
            </w:r>
          </w:p>
        </w:tc>
      </w:tr>
      <w:tr w:rsidR="00E608BA" w14:paraId="6C4D8EFB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323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1B4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основания для совершения платежа: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35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448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50E007C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заполняются данные документа, являющегося основанием для взыскания и уплаты бенефициару указанной в Требовании суммы, на основании которых бенефициар представляет Платежное требование в обслуживающ</w:t>
            </w:r>
            <w:r>
              <w:rPr>
                <w:rFonts w:ascii="GHEA Grapalat" w:hAnsi="GHEA Grapalat"/>
                <w:sz w:val="16"/>
                <w:szCs w:val="16"/>
              </w:rPr>
              <w:t>ий плательщика Банк заполняется номер договора, являющегося основанием для представления Требования, код процедуры закупки, в соответствии с соглашением о неустойке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315D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бенефициаром</w:t>
            </w:r>
          </w:p>
        </w:tc>
      </w:tr>
      <w:tr w:rsidR="00E608BA" w14:paraId="52F03294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16F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BFA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условия оплаты: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81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B78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обязательно </w:t>
            </w:r>
          </w:p>
          <w:p w14:paraId="3215A89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заполняются слова "</w:t>
            </w:r>
            <w:r>
              <w:rPr>
                <w:rFonts w:ascii="GHEA Grapalat" w:hAnsi="GHEA Grapalat"/>
                <w:sz w:val="16"/>
                <w:szCs w:val="16"/>
              </w:rPr>
              <w:t xml:space="preserve">акцептованный платеж", </w:t>
            </w:r>
          </w:p>
          <w:p w14:paraId="03F07E5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что означает, что подписав Требование, плательщик заранее дает свое согласие на </w:t>
            </w:r>
            <w:r>
              <w:rPr>
                <w:rFonts w:ascii="GHEA Grapalat" w:hAnsi="GHEA Grapalat"/>
                <w:sz w:val="16"/>
                <w:szCs w:val="16"/>
              </w:rPr>
              <w:lastRenderedPageBreak/>
              <w:t xml:space="preserve">взыскание с его счета указанной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D9B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 xml:space="preserve">заранее заполняется бенефициаром </w:t>
            </w:r>
          </w:p>
        </w:tc>
      </w:tr>
      <w:tr w:rsidR="00E608BA" w14:paraId="736FAB93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287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8C2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количество прилагаемых страниц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77E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12E4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294C883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количество страниц прилагаемых к Требованию документов, которые должны быть предоставлены плательщику (банку плательщика)</w:t>
            </w:r>
          </w:p>
          <w:p w14:paraId="7812D2E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Если заполнено поле "Основания для совершения платежа", то настоящие данные обязательно заполняются.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D8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бенефициа</w:t>
            </w:r>
            <w:r>
              <w:rPr>
                <w:rFonts w:ascii="GHEA Grapalat" w:hAnsi="GHEA Grapalat"/>
                <w:sz w:val="16"/>
                <w:szCs w:val="16"/>
              </w:rPr>
              <w:t>ром</w:t>
            </w:r>
          </w:p>
        </w:tc>
      </w:tr>
      <w:tr w:rsidR="00E608BA" w14:paraId="1181582B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1B7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8D6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подпись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99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3A32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6DCD76BD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настоящее поле заполняется при представлении плательщиком Требования. При этом если в поле Условия оплаты указано "акцептованный платеж", то плательщик подписанием заранее дает свое согласие на взыскан</w:t>
            </w:r>
            <w:r>
              <w:rPr>
                <w:rFonts w:ascii="GHEA Grapalat" w:hAnsi="GHEA Grapalat"/>
                <w:sz w:val="16"/>
                <w:szCs w:val="16"/>
              </w:rPr>
              <w:t>ие с его счета указанной суммы. В случае представления плательщиком Требования электронным способом в этом поле проставляется электронная подпись 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40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подписывается плательщиком или </w:t>
            </w:r>
          </w:p>
          <w:p w14:paraId="09E0D61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проставляется электронная подпись плательщика</w:t>
            </w:r>
          </w:p>
        </w:tc>
      </w:tr>
      <w:tr w:rsidR="00E608BA" w14:paraId="584F3583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251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ABE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печать </w:t>
            </w:r>
            <w:r>
              <w:rPr>
                <w:rFonts w:ascii="GHEA Grapalat" w:hAnsi="GHEA Grapalat"/>
                <w:sz w:val="16"/>
                <w:szCs w:val="16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1CCD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DAC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обязательно: </w:t>
            </w:r>
          </w:p>
          <w:p w14:paraId="3D1B239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при наличии печати, когда плательщик представляет Требование в бумажной форме</w:t>
            </w:r>
          </w:p>
          <w:p w14:paraId="55313823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803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скрепляется печатью плательщика </w:t>
            </w:r>
          </w:p>
          <w:p w14:paraId="249A8E3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при представлении в бумажной форме</w:t>
            </w:r>
          </w:p>
        </w:tc>
      </w:tr>
      <w:tr w:rsidR="00E608BA" w14:paraId="47795D27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D8C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28C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подпись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0FE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466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обязательно: </w:t>
            </w:r>
          </w:p>
          <w:p w14:paraId="0800682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при представлении в 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93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подписывается бенефициаром</w:t>
            </w:r>
          </w:p>
        </w:tc>
      </w:tr>
      <w:tr w:rsidR="00E608BA" w14:paraId="1F8F44A0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89C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13E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печать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17E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EA9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обязательно: </w:t>
            </w:r>
          </w:p>
          <w:p w14:paraId="4CE3451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при наличии 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AA4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скрепляется печатью бенефициара </w:t>
            </w:r>
          </w:p>
          <w:p w14:paraId="0A37F3C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при представлении в банк в бумажной форме</w:t>
            </w:r>
          </w:p>
        </w:tc>
      </w:tr>
      <w:tr w:rsidR="00E608BA" w14:paraId="7E2A6B49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7E3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313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подпись сотрудника </w:t>
            </w:r>
            <w:r>
              <w:rPr>
                <w:rFonts w:ascii="GHEA Grapalat" w:hAnsi="GHEA Grapalat"/>
                <w:sz w:val="16"/>
                <w:szCs w:val="16"/>
              </w:rPr>
              <w:t>обслуживающей плательщика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E30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211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04F25262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ED5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08BA" w14:paraId="51E6ABCA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BDA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D3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штамп обслуживающей плательщика финансовой органи</w:t>
            </w:r>
            <w:r>
              <w:rPr>
                <w:rFonts w:ascii="GHEA Grapalat" w:hAnsi="GHEA Grapalat"/>
                <w:sz w:val="16"/>
                <w:szCs w:val="16"/>
              </w:rPr>
              <w:t xml:space="preserve">зации (филиала)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4A3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252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2361344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B16E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08BA" w14:paraId="173843E3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54A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BB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дата, время, минута исполнения финансовой организацией (филиалом), </w:t>
            </w:r>
            <w:r>
              <w:rPr>
                <w:rFonts w:ascii="GHEA Grapalat" w:hAnsi="GHEA Grapalat"/>
                <w:sz w:val="16"/>
                <w:szCs w:val="16"/>
              </w:rPr>
              <w:t>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29E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A75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33B495A4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обслуживающей плательщика финансовой организацией (филиалом) в обязательном порядке указывается дата, время, минута исполнения Требования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70AC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08BA" w14:paraId="6AAE400D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274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24.а.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3B3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подпись сотрудника финансовой организации (филиала), обслужи</w:t>
            </w:r>
            <w:r>
              <w:rPr>
                <w:rFonts w:ascii="GHEA Grapalat" w:hAnsi="GHEA Grapalat"/>
                <w:sz w:val="16"/>
                <w:szCs w:val="16"/>
              </w:rPr>
              <w:t>вающей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A39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A034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7095E35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при представлении Платежного требования в обслуживающую бенефициара финансовую организацию, где подпись сотрудника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6B6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08BA" w14:paraId="3AD7313E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2E0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A82D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штамп </w:t>
            </w:r>
            <w:r>
              <w:rPr>
                <w:rFonts w:ascii="GHEA Grapalat" w:hAnsi="GHEA Grapalat"/>
                <w:sz w:val="16"/>
                <w:szCs w:val="16"/>
              </w:rPr>
              <w:t>обслуживающей бенефициара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9F0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050D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52E08E4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при представлении Платежного требования последней [в обслуживающую бенефициара финансовую организацию], где штамп проставляется на представленное в бумажной фо</w:t>
            </w:r>
            <w:r>
              <w:rPr>
                <w:rFonts w:ascii="GHEA Grapalat" w:hAnsi="GHEA Grapalat"/>
                <w:sz w:val="16"/>
                <w:szCs w:val="16"/>
              </w:rPr>
              <w:t>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095F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08BA" w14:paraId="79BA76A9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E60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41F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обслуживающей бенефициара финансовой организацией в обязательном порядке указывается дата, время, минута исполнения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27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2BA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6CC527C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заполняется при представлении Платежного требования последней [в </w:t>
            </w:r>
            <w:r>
              <w:rPr>
                <w:rFonts w:ascii="GHEA Grapalat" w:hAnsi="GHEA Grapalat"/>
                <w:sz w:val="16"/>
                <w:szCs w:val="16"/>
              </w:rPr>
              <w:t>обслуживающую бенефициара финансовую организацию], где настоящие данные размещаются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98E5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016719B3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6B519582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33E17FE2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6CF3D671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6176A8FB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203D8FCF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74C2BDE1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6DFB5E17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5F559436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7123BF32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036ACA5E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32E22C86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29D2E93F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1B4AE430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2320D829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3E1164C0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3C52FB02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56744CB9" w14:textId="77777777" w:rsidR="00E608BA" w:rsidRDefault="00C20D10">
      <w:pPr>
        <w:widowControl w:val="0"/>
        <w:spacing w:after="160"/>
        <w:jc w:val="right"/>
        <w:rPr>
          <w:rFonts w:ascii="GHEA Grapalat" w:hAnsi="GHEA Grapalat" w:cs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Приложение № 5.1</w:t>
      </w:r>
    </w:p>
    <w:p w14:paraId="46B03C9C" w14:textId="798828A5" w:rsidR="00E608BA" w:rsidRDefault="00C20D10">
      <w:pPr>
        <w:widowControl w:val="0"/>
        <w:spacing w:after="160"/>
        <w:jc w:val="right"/>
        <w:rPr>
          <w:rFonts w:ascii="GHEA Grapalat" w:hAnsi="GHEA Grapalat" w:cs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к Приглашению на открытый конкурс</w:t>
      </w:r>
      <w:r>
        <w:rPr>
          <w:rFonts w:ascii="GHEA Grapalat" w:hAnsi="GHEA Grapalat"/>
          <w:i/>
          <w:sz w:val="16"/>
          <w:szCs w:val="16"/>
        </w:rPr>
        <w:br/>
        <w:t xml:space="preserve">под кодом </w:t>
      </w:r>
      <w:r>
        <w:rPr>
          <w:rFonts w:ascii="GHEA Grapalat" w:hAnsi="GHEA Grapalat"/>
          <w:sz w:val="16"/>
          <w:szCs w:val="16"/>
          <w:lang w:val="en-US"/>
        </w:rPr>
        <w:t>ABHKT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sz w:val="16"/>
          <w:szCs w:val="16"/>
          <w:lang w:val="en-US"/>
        </w:rPr>
        <w:t>GHAPZB</w:t>
      </w:r>
      <w:r>
        <w:rPr>
          <w:rFonts w:ascii="GHEA Grapalat" w:hAnsi="GHEA Grapalat"/>
          <w:sz w:val="16"/>
          <w:szCs w:val="16"/>
        </w:rPr>
        <w:t>-2</w:t>
      </w:r>
      <w:r w:rsidR="0094241B" w:rsidRPr="0094241B">
        <w:rPr>
          <w:rFonts w:ascii="GHEA Grapalat" w:hAnsi="GHEA Grapalat"/>
          <w:sz w:val="16"/>
          <w:szCs w:val="16"/>
        </w:rPr>
        <w:t>6</w:t>
      </w:r>
      <w:r>
        <w:rPr>
          <w:rFonts w:ascii="GHEA Grapalat" w:hAnsi="GHEA Grapalat"/>
          <w:sz w:val="16"/>
          <w:szCs w:val="16"/>
        </w:rPr>
        <w:t>/05</w:t>
      </w:r>
    </w:p>
    <w:p w14:paraId="7211F99F" w14:textId="77777777" w:rsidR="00E608BA" w:rsidRDefault="00E608BA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</w:p>
    <w:p w14:paraId="36A23782" w14:textId="77777777" w:rsidR="00E608BA" w:rsidRDefault="00C20D10">
      <w:pPr>
        <w:widowControl w:val="0"/>
        <w:spacing w:after="160"/>
        <w:jc w:val="center"/>
        <w:rPr>
          <w:rFonts w:ascii="GHEA Grapalat" w:hAnsi="GHEA Grapalat" w:cs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СОГЛАШЕНИЕ О НЕУСТОЙКЕ </w:t>
      </w:r>
    </w:p>
    <w:p w14:paraId="08383BB0" w14:textId="77777777" w:rsidR="00E608BA" w:rsidRDefault="00C20D10">
      <w:pPr>
        <w:widowControl w:val="0"/>
        <w:spacing w:after="160"/>
        <w:jc w:val="center"/>
        <w:rPr>
          <w:rFonts w:ascii="GHEA Grapalat" w:hAnsi="GHEA Grapalat" w:cs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(обеспечение договора)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0"/>
      </w:tblGrid>
      <w:tr w:rsidR="00E608BA" w14:paraId="46C1DCDB" w14:textId="77777777">
        <w:tc>
          <w:tcPr>
            <w:tcW w:w="4786" w:type="dxa"/>
          </w:tcPr>
          <w:p w14:paraId="70569106" w14:textId="77777777" w:rsidR="00E608BA" w:rsidRDefault="00C20D10">
            <w:pPr>
              <w:widowControl w:val="0"/>
              <w:spacing w:after="160"/>
              <w:rPr>
                <w:rFonts w:ascii="GHEA Grapalat" w:hAnsi="GHEA Grapalat" w:cs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г. Ереван</w:t>
            </w:r>
          </w:p>
        </w:tc>
        <w:tc>
          <w:tcPr>
            <w:tcW w:w="4500" w:type="dxa"/>
          </w:tcPr>
          <w:p w14:paraId="440674F6" w14:textId="77777777" w:rsidR="00E608BA" w:rsidRDefault="00C20D10">
            <w:pPr>
              <w:widowControl w:val="0"/>
              <w:spacing w:after="160"/>
              <w:jc w:val="right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"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</w:rPr>
              <w:t xml:space="preserve">"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</w:rPr>
              <w:t>г.</w:t>
            </w:r>
            <w:r>
              <w:rPr>
                <w:rStyle w:val="a4"/>
                <w:rFonts w:ascii="GHEA Grapalat" w:hAnsi="GHEA Grapalat"/>
                <w:sz w:val="16"/>
                <w:szCs w:val="16"/>
              </w:rPr>
              <w:footnoteReference w:customMarkFollows="1" w:id="19"/>
              <w:t>**</w:t>
            </w:r>
          </w:p>
        </w:tc>
      </w:tr>
    </w:tbl>
    <w:p w14:paraId="16428F15" w14:textId="77777777" w:rsidR="00E608BA" w:rsidRDefault="00E608BA">
      <w:pPr>
        <w:widowControl w:val="0"/>
        <w:spacing w:after="160"/>
        <w:rPr>
          <w:rFonts w:ascii="GHEA Grapalat" w:hAnsi="GHEA Grapalat" w:cs="GHEA Grapalat"/>
          <w:b/>
          <w:sz w:val="16"/>
          <w:szCs w:val="16"/>
        </w:rPr>
      </w:pPr>
    </w:p>
    <w:p w14:paraId="1277E416" w14:textId="77777777" w:rsidR="00E608BA" w:rsidRDefault="00C20D10">
      <w:pPr>
        <w:widowControl w:val="0"/>
        <w:jc w:val="both"/>
        <w:rPr>
          <w:rFonts w:ascii="GHEA Grapalat" w:hAnsi="GHEA Grapalat" w:cs="GHEA Grapalat"/>
          <w:sz w:val="16"/>
          <w:szCs w:val="16"/>
          <w:u w:val="single"/>
          <w:vertAlign w:val="subscript"/>
        </w:rPr>
      </w:pPr>
      <w:r>
        <w:rPr>
          <w:rFonts w:ascii="GHEA Grapalat" w:hAnsi="GHEA Grapalat"/>
          <w:sz w:val="16"/>
          <w:szCs w:val="16"/>
        </w:rPr>
        <w:t>_______________________________________________, в лице директора Компании,</w:t>
      </w:r>
    </w:p>
    <w:p w14:paraId="1C75D019" w14:textId="77777777" w:rsidR="00E608BA" w:rsidRDefault="00C20D10">
      <w:pPr>
        <w:widowControl w:val="0"/>
        <w:spacing w:after="160"/>
        <w:ind w:left="1843"/>
        <w:jc w:val="both"/>
        <w:rPr>
          <w:rFonts w:ascii="GHEA Grapalat" w:hAnsi="GHEA Grapalat"/>
          <w:sz w:val="16"/>
          <w:szCs w:val="16"/>
          <w:vertAlign w:val="superscript"/>
          <w:lang w:val="en-US"/>
        </w:rPr>
      </w:pPr>
      <w:r>
        <w:rPr>
          <w:rFonts w:ascii="GHEA Grapalat" w:hAnsi="GHEA Grapalat"/>
          <w:sz w:val="16"/>
          <w:szCs w:val="16"/>
          <w:vertAlign w:val="superscript"/>
        </w:rPr>
        <w:t>наименование Компании</w:t>
      </w:r>
    </w:p>
    <w:p w14:paraId="6EBD1A15" w14:textId="77777777" w:rsidR="00E608BA" w:rsidRDefault="00C20D10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>_________________________________________________________________________</w:t>
      </w:r>
    </w:p>
    <w:p w14:paraId="679E9103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sz w:val="16"/>
          <w:szCs w:val="16"/>
          <w:vertAlign w:val="superscript"/>
        </w:rPr>
      </w:pPr>
      <w:r>
        <w:rPr>
          <w:rFonts w:ascii="GHEA Grapalat" w:hAnsi="GHEA Grapalat"/>
          <w:sz w:val="16"/>
          <w:szCs w:val="16"/>
          <w:vertAlign w:val="superscript"/>
        </w:rPr>
        <w:t>имя, фамилия, паспортные данные директора компании</w:t>
      </w:r>
    </w:p>
    <w:p w14:paraId="492E03D2" w14:textId="77777777" w:rsidR="00E608BA" w:rsidRDefault="00C20D10">
      <w:pPr>
        <w:widowControl w:val="0"/>
        <w:spacing w:after="160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действующего на основании устава Компании (далее — Компания), настоящим в одностороннем порядке устанавливает следующее соглашение </w:t>
      </w:r>
      <w:r>
        <w:rPr>
          <w:rFonts w:ascii="GHEA Grapalat" w:hAnsi="GHEA Grapalat"/>
          <w:sz w:val="16"/>
          <w:szCs w:val="16"/>
        </w:rPr>
        <w:t>об уплате неустойки.</w:t>
      </w:r>
    </w:p>
    <w:p w14:paraId="05556011" w14:textId="77777777" w:rsidR="00E608BA" w:rsidRDefault="00C20D10">
      <w:pPr>
        <w:widowControl w:val="0"/>
        <w:spacing w:after="160"/>
        <w:jc w:val="center"/>
        <w:rPr>
          <w:rFonts w:ascii="GHEA Grapalat" w:hAnsi="GHEA Grapalat" w:cs="GHEA Grapalat"/>
          <w:b/>
          <w:bCs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1. Предмет соглашения</w:t>
      </w:r>
    </w:p>
    <w:p w14:paraId="3753184F" w14:textId="77777777" w:rsidR="00E608BA" w:rsidRDefault="00C20D10">
      <w:pPr>
        <w:widowControl w:val="0"/>
        <w:tabs>
          <w:tab w:val="left" w:pos="567"/>
        </w:tabs>
        <w:jc w:val="both"/>
        <w:rPr>
          <w:rFonts w:ascii="GHEA Grapalat" w:hAnsi="GHEA Grapalat" w:cs="GHEA Grapalat"/>
          <w:spacing w:val="-6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</w:t>
      </w:r>
      <w:r>
        <w:rPr>
          <w:rFonts w:ascii="GHEA Grapalat" w:hAnsi="GHEA Grapalat"/>
          <w:spacing w:val="-6"/>
          <w:sz w:val="16"/>
          <w:szCs w:val="16"/>
        </w:rPr>
        <w:t>.1.</w:t>
      </w:r>
      <w:r>
        <w:rPr>
          <w:rFonts w:ascii="GHEA Grapalat" w:hAnsi="GHEA Grapalat"/>
          <w:spacing w:val="-6"/>
          <w:sz w:val="16"/>
          <w:szCs w:val="16"/>
        </w:rPr>
        <w:tab/>
        <w:t xml:space="preserve">Компания участвует в организованной ___________________ *(далее — Заказчик) </w:t>
      </w:r>
    </w:p>
    <w:p w14:paraId="09D86804" w14:textId="77777777" w:rsidR="00E608BA" w:rsidRDefault="00C20D10">
      <w:pPr>
        <w:widowControl w:val="0"/>
        <w:tabs>
          <w:tab w:val="left" w:pos="284"/>
        </w:tabs>
        <w:spacing w:after="160"/>
        <w:ind w:left="5245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  <w:vertAlign w:val="superscript"/>
        </w:rPr>
        <w:t>наименование заказчика</w:t>
      </w:r>
    </w:p>
    <w:p w14:paraId="4E1B28B6" w14:textId="58F24CB6" w:rsidR="00E608BA" w:rsidRDefault="00C20D10">
      <w:pPr>
        <w:widowControl w:val="0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процедуре закупок под кодом _ </w:t>
      </w:r>
      <w:r>
        <w:rPr>
          <w:rFonts w:ascii="GHEA Grapalat" w:hAnsi="GHEA Grapalat"/>
          <w:sz w:val="16"/>
          <w:szCs w:val="16"/>
          <w:lang w:val="en-US"/>
        </w:rPr>
        <w:t>ABHKT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sz w:val="16"/>
          <w:szCs w:val="16"/>
          <w:lang w:val="en-US"/>
        </w:rPr>
        <w:t>GHAPZB</w:t>
      </w:r>
      <w:r>
        <w:rPr>
          <w:rFonts w:ascii="GHEA Grapalat" w:hAnsi="GHEA Grapalat"/>
          <w:sz w:val="16"/>
          <w:szCs w:val="16"/>
        </w:rPr>
        <w:t>-2</w:t>
      </w:r>
      <w:r w:rsidR="0094241B" w:rsidRPr="0094241B">
        <w:rPr>
          <w:rFonts w:ascii="GHEA Grapalat" w:hAnsi="GHEA Grapalat"/>
          <w:sz w:val="16"/>
          <w:szCs w:val="16"/>
        </w:rPr>
        <w:t>6</w:t>
      </w:r>
      <w:r>
        <w:rPr>
          <w:rFonts w:ascii="GHEA Grapalat" w:hAnsi="GHEA Grapalat"/>
          <w:sz w:val="16"/>
          <w:szCs w:val="16"/>
        </w:rPr>
        <w:t>/05</w:t>
      </w:r>
    </w:p>
    <w:p w14:paraId="02F59DFF" w14:textId="77777777" w:rsidR="00E608BA" w:rsidRDefault="00C20D10">
      <w:pPr>
        <w:widowControl w:val="0"/>
        <w:spacing w:after="160"/>
        <w:ind w:left="5245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  <w:vertAlign w:val="superscript"/>
        </w:rPr>
        <w:t>код процедуры</w:t>
      </w:r>
    </w:p>
    <w:p w14:paraId="23BAE4E1" w14:textId="77777777" w:rsidR="00E608BA" w:rsidRDefault="00C20D10">
      <w:pPr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br w:type="page"/>
      </w:r>
    </w:p>
    <w:p w14:paraId="53EB49C8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lastRenderedPageBreak/>
        <w:t>1.2.</w:t>
      </w:r>
      <w:r>
        <w:rPr>
          <w:rFonts w:ascii="GHEA Grapalat" w:hAnsi="GHEA Grapalat"/>
          <w:sz w:val="16"/>
          <w:szCs w:val="16"/>
        </w:rPr>
        <w:tab/>
        <w:t>В качестве обеспечения исполнения дого</w:t>
      </w:r>
      <w:r>
        <w:rPr>
          <w:rFonts w:ascii="GHEA Grapalat" w:hAnsi="GHEA Grapalat"/>
          <w:sz w:val="16"/>
          <w:szCs w:val="16"/>
        </w:rPr>
        <w:t>вора, заключаемого в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 xml:space="preserve">результате процедуры закупок, Компания представляет Заказчику настоящее Соглашение о неустойке и прилагаемое платежное требование, заполненное и утвержденное Компанией. </w:t>
      </w:r>
    </w:p>
    <w:p w14:paraId="047A576D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1.3.</w:t>
      </w:r>
      <w:r>
        <w:rPr>
          <w:rFonts w:ascii="GHEA Grapalat" w:hAnsi="GHEA Grapalat"/>
          <w:sz w:val="16"/>
          <w:szCs w:val="16"/>
        </w:rPr>
        <w:tab/>
        <w:t>Подписав платежное требование (далее — Требование), прилагае</w:t>
      </w:r>
      <w:r>
        <w:rPr>
          <w:rFonts w:ascii="GHEA Grapalat" w:hAnsi="GHEA Grapalat"/>
          <w:sz w:val="16"/>
          <w:szCs w:val="16"/>
        </w:rPr>
        <w:t>мое к</w:t>
      </w:r>
      <w:r>
        <w:rPr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 xml:space="preserve">настоящему Соглашению о неустойке, Компания безотзывно соглашается, что: </w:t>
      </w:r>
    </w:p>
    <w:p w14:paraId="647894F0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а)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>подписанием Требования Компания заверяет "акцептованный платеж", заполненный в поле "Условия оплаты" Требования, при котором обслуживающий Компанию в связи с взиманием указанной суммы Банк/плательщик (далее — Банк-плательщик) не представляет Компании получ</w:t>
      </w:r>
      <w:r>
        <w:rPr>
          <w:rFonts w:ascii="GHEA Grapalat" w:hAnsi="GHEA Grapalat"/>
          <w:sz w:val="16"/>
          <w:szCs w:val="16"/>
        </w:rPr>
        <w:t xml:space="preserve">енного Требования для получения дополнительного согласия, так как Компания уже проставила подпись под Требованием с целью акцептования. </w:t>
      </w:r>
    </w:p>
    <w:p w14:paraId="00F698B4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б)</w:t>
      </w:r>
      <w:r>
        <w:rPr>
          <w:rFonts w:ascii="GHEA Grapalat" w:hAnsi="GHEA Grapalat"/>
          <w:sz w:val="16"/>
          <w:szCs w:val="16"/>
        </w:rPr>
        <w:tab/>
        <w:t>Требование является основанием для Банка-плательщика для взыскания со счета Компании всей суммы, указанной в Требова</w:t>
      </w:r>
      <w:r>
        <w:rPr>
          <w:rFonts w:ascii="GHEA Grapalat" w:hAnsi="GHEA Grapalat"/>
          <w:sz w:val="16"/>
          <w:szCs w:val="16"/>
        </w:rPr>
        <w:t xml:space="preserve">нии, без дополнительного акцептования. </w:t>
      </w:r>
    </w:p>
    <w:p w14:paraId="0F4CD8E2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в)</w:t>
      </w:r>
      <w:r>
        <w:rPr>
          <w:rFonts w:ascii="GHEA Grapalat" w:hAnsi="GHEA Grapalat"/>
          <w:sz w:val="16"/>
          <w:szCs w:val="16"/>
        </w:rPr>
        <w:tab/>
        <w:t>Компания не может письменно или иным способом дать распоряжение Банку-плательщику об отзыве своего акцепта, проставленного под Требованием.</w:t>
      </w:r>
    </w:p>
    <w:p w14:paraId="1228FF04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г)</w:t>
      </w:r>
      <w:r>
        <w:rPr>
          <w:rFonts w:ascii="GHEA Grapalat" w:hAnsi="GHEA Grapalat"/>
          <w:sz w:val="16"/>
          <w:szCs w:val="16"/>
        </w:rPr>
        <w:tab/>
        <w:t>Компания подтверждает, что акцептовала Требование в полном размере сум</w:t>
      </w:r>
      <w:r>
        <w:rPr>
          <w:rFonts w:ascii="GHEA Grapalat" w:hAnsi="GHEA Grapalat"/>
          <w:sz w:val="16"/>
          <w:szCs w:val="16"/>
        </w:rPr>
        <w:t>мы неустойки.</w:t>
      </w:r>
    </w:p>
    <w:p w14:paraId="49CC022C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д)</w:t>
      </w:r>
      <w:r>
        <w:rPr>
          <w:rFonts w:ascii="GHEA Grapalat" w:hAnsi="GHEA Grapalat"/>
          <w:sz w:val="16"/>
          <w:szCs w:val="16"/>
        </w:rPr>
        <w:tab/>
        <w:t>настоящим Компания соглашается, что Банк-плательщик не несет никакой ответственности за правомерность, действительность, сроки представления представленного Заказчиком требования по оплате и Требования, и осуществляемые Банком-плательщиком</w:t>
      </w:r>
      <w:r>
        <w:rPr>
          <w:rFonts w:ascii="GHEA Grapalat" w:hAnsi="GHEA Grapalat"/>
          <w:sz w:val="16"/>
          <w:szCs w:val="16"/>
        </w:rPr>
        <w:t xml:space="preserve"> действия для обеспечения исполнения Требования. </w:t>
      </w:r>
    </w:p>
    <w:p w14:paraId="327C3FA5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1.5.</w:t>
      </w:r>
      <w:r>
        <w:rPr>
          <w:rFonts w:ascii="GHEA Grapalat" w:hAnsi="GHEA Grapalat"/>
          <w:sz w:val="16"/>
          <w:szCs w:val="16"/>
        </w:rPr>
        <w:tab/>
        <w:t>В случае неисполнения или ненадлежащего исполнения Компанией заключенного в результате процедуры закупок договора, Заказчик представляет в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 xml:space="preserve">Банк-плательщик оригиналы настоящего Соглашения о неустойке и </w:t>
      </w:r>
      <w:r>
        <w:rPr>
          <w:rFonts w:ascii="GHEA Grapalat" w:hAnsi="GHEA Grapalat"/>
          <w:sz w:val="16"/>
          <w:szCs w:val="16"/>
        </w:rPr>
        <w:t>прилагаемого Требования, письменно уведомив об этом Компанию. В случае если настоящее Соглашение о неустойке и прилагаемое Требование заверены электронной цифровой подписью, они представляются в Банк-плательщик на электронных носителях, а также в распечата</w:t>
      </w:r>
      <w:r>
        <w:rPr>
          <w:rFonts w:ascii="GHEA Grapalat" w:hAnsi="GHEA Grapalat"/>
          <w:sz w:val="16"/>
          <w:szCs w:val="16"/>
        </w:rPr>
        <w:t>нных с них бумажных вариантах.</w:t>
      </w:r>
    </w:p>
    <w:p w14:paraId="63A25D14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1.6.</w:t>
      </w:r>
      <w:r>
        <w:rPr>
          <w:rFonts w:ascii="GHEA Grapalat" w:hAnsi="GHEA Grapalat"/>
          <w:sz w:val="16"/>
          <w:szCs w:val="16"/>
        </w:rPr>
        <w:tab/>
        <w:t>Заказчик может представить в Банк-плательщик иные дополнительные документы.</w:t>
      </w:r>
    </w:p>
    <w:p w14:paraId="66D9B4AF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1.7. Банк не несет какой-либо ответственности за риски (понесенные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 xml:space="preserve">Компанией убытки) и негативные последствия, возникшие для Компании в </w:t>
      </w:r>
      <w:r>
        <w:rPr>
          <w:rFonts w:ascii="GHEA Grapalat" w:hAnsi="GHEA Grapalat"/>
          <w:sz w:val="16"/>
          <w:szCs w:val="16"/>
        </w:rPr>
        <w:t>результате уплаты Банком-плательщиком суммы, указанной в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Требовании. Банк не обязан проверять факты нарушения Компанией условий договора.</w:t>
      </w:r>
    </w:p>
    <w:p w14:paraId="48F59768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1.8.</w:t>
      </w:r>
      <w:r>
        <w:rPr>
          <w:rFonts w:ascii="GHEA Grapalat" w:hAnsi="GHEA Grapalat"/>
          <w:sz w:val="16"/>
          <w:szCs w:val="16"/>
        </w:rPr>
        <w:tab/>
        <w:t>В случае если имеющихся на счете Компании средств недостаточно, Банк-плательщик в течение 2 (двух) рабочих дней п</w:t>
      </w:r>
      <w:r>
        <w:rPr>
          <w:rFonts w:ascii="GHEA Grapalat" w:hAnsi="GHEA Grapalat"/>
          <w:sz w:val="16"/>
          <w:szCs w:val="16"/>
        </w:rPr>
        <w:t>осле получения платежного требования должен в письменной форме уведомить Заказчика.</w:t>
      </w:r>
    </w:p>
    <w:p w14:paraId="10BE57F6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1.9.</w:t>
      </w:r>
      <w:r>
        <w:rPr>
          <w:rFonts w:ascii="GHEA Grapalat" w:hAnsi="GHEA Grapalat"/>
          <w:sz w:val="16"/>
          <w:szCs w:val="16"/>
        </w:rPr>
        <w:tab/>
        <w:t>В случае если в течение десяти рабочих дней после представления в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Банк настоящего Соглашения и прилагаемого Требования по независящим от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Банка причинам Заказчику не вы</w:t>
      </w:r>
      <w:r>
        <w:rPr>
          <w:rFonts w:ascii="GHEA Grapalat" w:hAnsi="GHEA Grapalat"/>
          <w:sz w:val="16"/>
          <w:szCs w:val="16"/>
        </w:rPr>
        <w:t>плачивается сумма, Заказчик передает в ЗАО "АКРА Кредит Репортинг" (Кредитное бюро) сведения о Компании в связи с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неуплатой.</w:t>
      </w:r>
    </w:p>
    <w:p w14:paraId="71413069" w14:textId="77777777" w:rsidR="00E608BA" w:rsidRDefault="00C20D10">
      <w:pPr>
        <w:widowControl w:val="0"/>
        <w:spacing w:after="160"/>
        <w:jc w:val="center"/>
        <w:rPr>
          <w:rFonts w:ascii="GHEA Grapalat" w:hAnsi="GHEA Grapalat" w:cs="GHEA Grapalat"/>
          <w:b/>
          <w:bCs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2. Иные условия</w:t>
      </w:r>
    </w:p>
    <w:p w14:paraId="6CEB2740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2.1.</w:t>
      </w:r>
      <w:r>
        <w:rPr>
          <w:rFonts w:ascii="GHEA Grapalat" w:hAnsi="GHEA Grapalat"/>
          <w:sz w:val="16"/>
          <w:szCs w:val="16"/>
        </w:rPr>
        <w:tab/>
        <w:t>Настоящее Соглашение и Требование являются безотзывными, вступают в силу с момента заверения Компанией и дейст</w:t>
      </w:r>
      <w:r>
        <w:rPr>
          <w:rFonts w:ascii="GHEA Grapalat" w:hAnsi="GHEA Grapalat"/>
          <w:sz w:val="16"/>
          <w:szCs w:val="16"/>
        </w:rPr>
        <w:t>вуют до двадцатого рабочего дня, следующего за последним днем полного выполнения взятых Компанией по заключаемому договору обязательств, включительно.</w:t>
      </w:r>
    </w:p>
    <w:p w14:paraId="144DACE0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2.2.</w:t>
      </w:r>
      <w:r>
        <w:rPr>
          <w:rFonts w:ascii="GHEA Grapalat" w:hAnsi="GHEA Grapalat"/>
          <w:sz w:val="16"/>
          <w:szCs w:val="16"/>
        </w:rPr>
        <w:tab/>
        <w:t xml:space="preserve">Представив настоящее Соглашение и прилагаемое Требование в Банк-плательщик: </w:t>
      </w:r>
    </w:p>
    <w:p w14:paraId="02EDD323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2.2.1.</w:t>
      </w:r>
      <w:r>
        <w:rPr>
          <w:rFonts w:ascii="GHEA Grapalat" w:hAnsi="GHEA Grapalat"/>
          <w:sz w:val="16"/>
          <w:szCs w:val="16"/>
        </w:rPr>
        <w:tab/>
        <w:t>Заказчик подтвер</w:t>
      </w:r>
      <w:r>
        <w:rPr>
          <w:rFonts w:ascii="GHEA Grapalat" w:hAnsi="GHEA Grapalat"/>
          <w:sz w:val="16"/>
          <w:szCs w:val="16"/>
        </w:rPr>
        <w:t>ждает, что Компания допустила нарушение договорных обязательств, а</w:t>
      </w:r>
    </w:p>
    <w:p w14:paraId="78C99D4F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2.2.2.</w:t>
      </w:r>
      <w:r>
        <w:rPr>
          <w:rFonts w:ascii="GHEA Grapalat" w:hAnsi="GHEA Grapalat"/>
          <w:sz w:val="16"/>
          <w:szCs w:val="16"/>
        </w:rPr>
        <w:tab/>
        <w:t>Компания подтверждает, что настоящее Соглашение о неустойке и прилагаемое Требование надлежащим образом подписаны уполномоченным Компанией лицом.</w:t>
      </w:r>
    </w:p>
    <w:p w14:paraId="69A4D75C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2.3.</w:t>
      </w:r>
      <w:r>
        <w:rPr>
          <w:rFonts w:ascii="GHEA Grapalat" w:hAnsi="GHEA Grapalat"/>
          <w:sz w:val="16"/>
          <w:szCs w:val="16"/>
        </w:rPr>
        <w:tab/>
        <w:t>Споры, возникшие в связи с наст</w:t>
      </w:r>
      <w:r>
        <w:rPr>
          <w:rFonts w:ascii="GHEA Grapalat" w:hAnsi="GHEA Grapalat"/>
          <w:sz w:val="16"/>
          <w:szCs w:val="16"/>
        </w:rPr>
        <w:t>оящим Соглашением, разрешаются путем переговоров. В случае недостижения согласия споры разрешаются в судебном порядке.</w:t>
      </w:r>
    </w:p>
    <w:p w14:paraId="73E6D855" w14:textId="77777777" w:rsidR="00E608BA" w:rsidRDefault="00C20D10">
      <w:pPr>
        <w:widowControl w:val="0"/>
        <w:spacing w:after="160"/>
        <w:ind w:firstLine="567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3. Адрес, банковские реквизиты Компании</w:t>
      </w:r>
    </w:p>
    <w:p w14:paraId="7A063501" w14:textId="77777777" w:rsidR="00E608BA" w:rsidRDefault="00C20D10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_______________________________________</w:t>
      </w:r>
    </w:p>
    <w:p w14:paraId="5B2C5894" w14:textId="77777777" w:rsidR="00E608BA" w:rsidRDefault="00C20D10">
      <w:pPr>
        <w:widowControl w:val="0"/>
        <w:spacing w:after="160"/>
        <w:ind w:right="4250"/>
        <w:jc w:val="center"/>
        <w:rPr>
          <w:rFonts w:ascii="GHEA Grapalat" w:hAnsi="GHEA Grapalat"/>
          <w:sz w:val="16"/>
          <w:szCs w:val="16"/>
          <w:vertAlign w:val="superscript"/>
        </w:rPr>
      </w:pPr>
      <w:r>
        <w:rPr>
          <w:rFonts w:ascii="GHEA Grapalat" w:hAnsi="GHEA Grapalat"/>
          <w:sz w:val="16"/>
          <w:szCs w:val="16"/>
          <w:vertAlign w:val="superscript"/>
        </w:rPr>
        <w:t>наименование компании</w:t>
      </w:r>
    </w:p>
    <w:p w14:paraId="4F4F114A" w14:textId="77777777" w:rsidR="00E608BA" w:rsidRDefault="00C20D10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___________________________________</w:t>
      </w:r>
      <w:r>
        <w:rPr>
          <w:rFonts w:ascii="GHEA Grapalat" w:hAnsi="GHEA Grapalat"/>
          <w:sz w:val="16"/>
          <w:szCs w:val="16"/>
        </w:rPr>
        <w:t>____</w:t>
      </w:r>
    </w:p>
    <w:p w14:paraId="27571076" w14:textId="77777777" w:rsidR="00E608BA" w:rsidRDefault="00C20D10">
      <w:pPr>
        <w:widowControl w:val="0"/>
        <w:spacing w:after="160"/>
        <w:ind w:right="4250"/>
        <w:jc w:val="center"/>
        <w:rPr>
          <w:rFonts w:ascii="GHEA Grapalat" w:hAnsi="GHEA Grapalat"/>
          <w:sz w:val="16"/>
          <w:szCs w:val="16"/>
          <w:vertAlign w:val="superscript"/>
        </w:rPr>
      </w:pPr>
      <w:r>
        <w:rPr>
          <w:rFonts w:ascii="GHEA Grapalat" w:hAnsi="GHEA Grapalat"/>
          <w:sz w:val="16"/>
          <w:szCs w:val="16"/>
          <w:vertAlign w:val="superscript"/>
        </w:rPr>
        <w:t>адрес компании</w:t>
      </w:r>
    </w:p>
    <w:p w14:paraId="521F4AC5" w14:textId="77777777" w:rsidR="00E608BA" w:rsidRDefault="00C20D10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_______________________________________</w:t>
      </w:r>
    </w:p>
    <w:p w14:paraId="1584417C" w14:textId="77777777" w:rsidR="00E608BA" w:rsidRDefault="00C20D10">
      <w:pPr>
        <w:widowControl w:val="0"/>
        <w:spacing w:after="160"/>
        <w:ind w:right="4250"/>
        <w:jc w:val="center"/>
        <w:rPr>
          <w:rFonts w:ascii="GHEA Grapalat" w:hAnsi="GHEA Grapalat"/>
          <w:sz w:val="16"/>
          <w:szCs w:val="16"/>
          <w:vertAlign w:val="superscript"/>
        </w:rPr>
      </w:pPr>
      <w:r>
        <w:rPr>
          <w:rFonts w:ascii="GHEA Grapalat" w:hAnsi="GHEA Grapalat"/>
          <w:sz w:val="16"/>
          <w:szCs w:val="16"/>
          <w:vertAlign w:val="superscript"/>
        </w:rPr>
        <w:t>наименование обслуживающего компанию банка</w:t>
      </w:r>
    </w:p>
    <w:p w14:paraId="0DD0E454" w14:textId="77777777" w:rsidR="00E608BA" w:rsidRDefault="00C20D10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_______________________________________</w:t>
      </w:r>
    </w:p>
    <w:p w14:paraId="21D4196C" w14:textId="77777777" w:rsidR="00E608BA" w:rsidRDefault="00C20D10">
      <w:pPr>
        <w:widowControl w:val="0"/>
        <w:spacing w:after="160"/>
        <w:ind w:right="4250"/>
        <w:jc w:val="center"/>
        <w:rPr>
          <w:rFonts w:ascii="GHEA Grapalat" w:hAnsi="GHEA Grapalat"/>
          <w:sz w:val="16"/>
          <w:szCs w:val="16"/>
          <w:vertAlign w:val="superscript"/>
        </w:rPr>
      </w:pPr>
      <w:r>
        <w:rPr>
          <w:rFonts w:ascii="GHEA Grapalat" w:hAnsi="GHEA Grapalat"/>
          <w:sz w:val="16"/>
          <w:szCs w:val="16"/>
          <w:vertAlign w:val="superscript"/>
        </w:rPr>
        <w:t>номер банковского счета компании</w:t>
      </w:r>
    </w:p>
    <w:p w14:paraId="60E012D5" w14:textId="77777777" w:rsidR="00E608BA" w:rsidRDefault="00C20D10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lastRenderedPageBreak/>
        <w:t>_______________________________________</w:t>
      </w:r>
    </w:p>
    <w:p w14:paraId="0F3F63FA" w14:textId="77777777" w:rsidR="00E608BA" w:rsidRDefault="00C20D10">
      <w:pPr>
        <w:widowControl w:val="0"/>
        <w:spacing w:after="160"/>
        <w:ind w:right="4250"/>
        <w:jc w:val="center"/>
        <w:rPr>
          <w:rFonts w:ascii="GHEA Grapalat" w:hAnsi="GHEA Grapalat"/>
          <w:sz w:val="16"/>
          <w:szCs w:val="16"/>
          <w:vertAlign w:val="superscript"/>
        </w:rPr>
      </w:pPr>
      <w:r>
        <w:rPr>
          <w:rFonts w:ascii="GHEA Grapalat" w:hAnsi="GHEA Grapalat"/>
          <w:sz w:val="16"/>
          <w:szCs w:val="16"/>
          <w:vertAlign w:val="superscript"/>
        </w:rPr>
        <w:t xml:space="preserve">учетный номер </w:t>
      </w:r>
      <w:r>
        <w:rPr>
          <w:rFonts w:ascii="GHEA Grapalat" w:hAnsi="GHEA Grapalat"/>
          <w:sz w:val="16"/>
          <w:szCs w:val="16"/>
          <w:vertAlign w:val="superscript"/>
        </w:rPr>
        <w:t>налогоплательщика компании</w:t>
      </w:r>
    </w:p>
    <w:p w14:paraId="0DEB2532" w14:textId="77777777" w:rsidR="00E608BA" w:rsidRDefault="00C20D10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_______________________________________</w:t>
      </w:r>
    </w:p>
    <w:p w14:paraId="10FEAB8F" w14:textId="77777777" w:rsidR="00E608BA" w:rsidRDefault="00C20D10">
      <w:pPr>
        <w:widowControl w:val="0"/>
        <w:spacing w:after="160"/>
        <w:ind w:right="4250"/>
        <w:jc w:val="center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  <w:vertAlign w:val="superscript"/>
        </w:rPr>
        <w:t>имя, фамилия и подпись директора компании</w:t>
      </w:r>
    </w:p>
    <w:p w14:paraId="15084FDD" w14:textId="77777777" w:rsidR="00E608BA" w:rsidRDefault="00C20D10">
      <w:pPr>
        <w:widowControl w:val="0"/>
        <w:spacing w:after="160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День/месяц/год                                                                                    М. П.</w:t>
      </w: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E608BA" w14:paraId="5FDBD0EE" w14:textId="7777777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EC8CA0" w14:textId="77777777" w:rsidR="00E608BA" w:rsidRDefault="00C20D10">
            <w:pPr>
              <w:widowControl w:val="0"/>
              <w:tabs>
                <w:tab w:val="left" w:pos="3402"/>
              </w:tabs>
              <w:spacing w:after="160"/>
              <w:ind w:left="360"/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1.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ПЛАТЕЖНОЕ ТРЕБОВАНИЕ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*</w:t>
            </w:r>
          </w:p>
        </w:tc>
      </w:tr>
      <w:tr w:rsidR="00E608BA" w14:paraId="6F8CF091" w14:textId="7777777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EEB2F94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2.</w:t>
            </w:r>
            <w:r>
              <w:rPr>
                <w:rFonts w:ascii="GHEA Grapalat" w:hAnsi="GHEA Grapalat"/>
                <w:sz w:val="16"/>
                <w:szCs w:val="16"/>
              </w:rPr>
              <w:tab/>
              <w:t xml:space="preserve">Номер </w:t>
            </w:r>
          </w:p>
        </w:tc>
      </w:tr>
      <w:tr w:rsidR="00E608BA" w14:paraId="5099D2FC" w14:textId="7777777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CF5E689" w14:textId="77777777" w:rsidR="00E608BA" w:rsidRDefault="00C20D10">
            <w:pPr>
              <w:widowControl w:val="0"/>
              <w:tabs>
                <w:tab w:val="left" w:pos="3390"/>
              </w:tabs>
              <w:spacing w:after="160"/>
              <w:ind w:left="322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3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Дата представления: "___" ___ 20___г.</w:t>
            </w:r>
          </w:p>
        </w:tc>
      </w:tr>
      <w:tr w:rsidR="00E608BA" w14:paraId="08E9D821" w14:textId="7777777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83FF6BF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Наименование, или имя, фамилия плательщика (Компания:</w:t>
            </w:r>
          </w:p>
        </w:tc>
      </w:tr>
      <w:tr w:rsidR="00E608BA" w14:paraId="5AE75219" w14:textId="7777777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E151C32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Обслуживающая плательщика Финансовая организация (банк):</w:t>
            </w:r>
          </w:p>
        </w:tc>
      </w:tr>
      <w:tr w:rsidR="00E608BA" w14:paraId="409F737A" w14:textId="7777777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45822A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Номер счета плательщика:</w:t>
            </w:r>
          </w:p>
        </w:tc>
      </w:tr>
      <w:tr w:rsidR="00E608BA" w14:paraId="57A60EA2" w14:textId="7777777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1DF0A7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УНН плательщика:</w:t>
            </w:r>
          </w:p>
        </w:tc>
      </w:tr>
      <w:tr w:rsidR="00E608BA" w14:paraId="578525AD" w14:textId="7777777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8C4022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8.</w:t>
            </w:r>
            <w:r>
              <w:rPr>
                <w:rFonts w:ascii="GHEA Grapalat" w:hAnsi="GHEA Grapalat"/>
                <w:sz w:val="16"/>
                <w:szCs w:val="16"/>
              </w:rPr>
              <w:tab/>
              <w:t xml:space="preserve">НЗОУ </w:t>
            </w:r>
            <w:r>
              <w:rPr>
                <w:rFonts w:ascii="GHEA Grapalat" w:hAnsi="GHEA Grapalat"/>
                <w:sz w:val="16"/>
                <w:szCs w:val="16"/>
              </w:rPr>
              <w:t>плательщика:</w:t>
            </w:r>
          </w:p>
        </w:tc>
      </w:tr>
      <w:tr w:rsidR="00E608BA" w14:paraId="5B170E9B" w14:textId="7777777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034912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Наименование, или имя, фамилия бенефициара:</w:t>
            </w:r>
          </w:p>
        </w:tc>
      </w:tr>
      <w:tr w:rsidR="00E608BA" w14:paraId="4EF78114" w14:textId="7777777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E982CB3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НЗОУ бенефициара (не заполняется)</w:t>
            </w:r>
          </w:p>
        </w:tc>
      </w:tr>
      <w:tr w:rsidR="00E608BA" w14:paraId="4588653D" w14:textId="7777777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81FC2FF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УНН бенефициара:</w:t>
            </w:r>
          </w:p>
        </w:tc>
      </w:tr>
      <w:tr w:rsidR="00E608BA" w14:paraId="5897C501" w14:textId="7777777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A09C45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Обслуживающая бенефициара Финансовая организация (банк):</w:t>
            </w:r>
          </w:p>
        </w:tc>
      </w:tr>
      <w:tr w:rsidR="00E608BA" w14:paraId="728253E8" w14:textId="7777777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6D8B35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Номер счета бенефициара (сч.№)</w:t>
            </w:r>
          </w:p>
        </w:tc>
      </w:tr>
      <w:tr w:rsidR="00E608BA" w14:paraId="1CC4A179" w14:textId="7777777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CD9DB74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14.</w:t>
            </w:r>
            <w:r>
              <w:rPr>
                <w:rFonts w:ascii="GHEA Grapalat" w:hAnsi="GHEA Grapalat"/>
                <w:sz w:val="16"/>
                <w:szCs w:val="16"/>
              </w:rPr>
              <w:tab/>
              <w:t xml:space="preserve">Сумма (цифрами и </w:t>
            </w:r>
            <w:r>
              <w:rPr>
                <w:rFonts w:ascii="GHEA Grapalat" w:hAnsi="GHEA Grapalat"/>
                <w:sz w:val="16"/>
                <w:szCs w:val="16"/>
              </w:rPr>
              <w:t>прописью):</w:t>
            </w:r>
          </w:p>
        </w:tc>
      </w:tr>
      <w:tr w:rsidR="00E608BA" w14:paraId="6A171385" w14:textId="7777777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735881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Акцептованная сумма (цифрами и прописью) (предусмотрена для частичного акцепта указанной суммы, который не применяется)</w:t>
            </w:r>
          </w:p>
        </w:tc>
      </w:tr>
      <w:tr w:rsidR="00E608BA" w14:paraId="5776F031" w14:textId="7777777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254BA2C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Валюта (прописью и по коду):</w:t>
            </w:r>
          </w:p>
        </w:tc>
      </w:tr>
      <w:tr w:rsidR="00E608BA" w14:paraId="7D75F52F" w14:textId="7777777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8E96936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Цель сделки (уплаты): (для обеспечения исполнения договора)</w:t>
            </w:r>
          </w:p>
        </w:tc>
      </w:tr>
      <w:tr w:rsidR="00E608BA" w14:paraId="4E4BE86F" w14:textId="7777777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314C1199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Основания для со</w:t>
            </w:r>
            <w:r>
              <w:rPr>
                <w:rFonts w:ascii="GHEA Grapalat" w:hAnsi="GHEA Grapalat"/>
                <w:sz w:val="16"/>
                <w:szCs w:val="16"/>
              </w:rPr>
              <w:t>вершения платежа: (Наименование документов, в том числе соглашение о неустойке, их номера, код договора, по которому производится взыскание):</w:t>
            </w:r>
          </w:p>
        </w:tc>
      </w:tr>
      <w:tr w:rsidR="00E608BA" w14:paraId="6F7D0329" w14:textId="7777777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20B999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19.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</w:rPr>
              <w:t>Условия оплаты: &lt;акцептованный платеж&gt;</w:t>
            </w:r>
          </w:p>
        </w:tc>
      </w:tr>
      <w:tr w:rsidR="00E608BA" w14:paraId="5AA7B3D4" w14:textId="7777777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9EF4145" w14:textId="77777777" w:rsidR="00E608BA" w:rsidRDefault="00C20D10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20.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</w:rPr>
              <w:t>Количество прилагаемых страниц: --- страниц</w:t>
            </w:r>
          </w:p>
        </w:tc>
      </w:tr>
      <w:tr w:rsidR="00E608BA" w14:paraId="26E593B2" w14:textId="7777777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ABBF5" w14:textId="77777777" w:rsidR="00E608BA" w:rsidRDefault="00C20D10">
            <w:pPr>
              <w:widowControl w:val="0"/>
              <w:tabs>
                <w:tab w:val="left" w:pos="851"/>
              </w:tabs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22.а.</w:t>
            </w:r>
            <w:r>
              <w:rPr>
                <w:rFonts w:ascii="GHEA Grapalat" w:hAnsi="GHEA Grapalat"/>
                <w:sz w:val="16"/>
                <w:szCs w:val="16"/>
              </w:rPr>
              <w:tab/>
              <w:t xml:space="preserve">Подписи </w:t>
            </w:r>
            <w:r>
              <w:rPr>
                <w:rFonts w:ascii="GHEA Grapalat" w:hAnsi="GHEA Grapalat"/>
                <w:sz w:val="16"/>
                <w:szCs w:val="16"/>
              </w:rPr>
              <w:t>бенефициара</w:t>
            </w:r>
          </w:p>
          <w:p w14:paraId="26F98E15" w14:textId="77777777" w:rsidR="00E608BA" w:rsidRDefault="00E608BA">
            <w:pPr>
              <w:widowControl w:val="0"/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</w:p>
          <w:p w14:paraId="4ECC7AA5" w14:textId="77777777" w:rsidR="00E608BA" w:rsidRDefault="00C20D10">
            <w:pPr>
              <w:widowControl w:val="0"/>
              <w:spacing w:after="160"/>
              <w:jc w:val="right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/____________________/</w:t>
            </w:r>
          </w:p>
          <w:p w14:paraId="1589DC91" w14:textId="77777777" w:rsidR="00E608BA" w:rsidRDefault="00E608BA">
            <w:pPr>
              <w:widowControl w:val="0"/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</w:p>
          <w:p w14:paraId="64DF6B3C" w14:textId="77777777" w:rsidR="00E608BA" w:rsidRDefault="00C20D10">
            <w:pPr>
              <w:widowControl w:val="0"/>
              <w:spacing w:after="160"/>
              <w:jc w:val="right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/____________________/</w:t>
            </w:r>
          </w:p>
          <w:p w14:paraId="6A21BE5A" w14:textId="77777777" w:rsidR="00E608BA" w:rsidRDefault="00E608BA">
            <w:pPr>
              <w:widowControl w:val="0"/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</w:p>
          <w:p w14:paraId="2B906F91" w14:textId="77777777" w:rsidR="00E608BA" w:rsidRDefault="00C20D10">
            <w:pPr>
              <w:widowControl w:val="0"/>
              <w:tabs>
                <w:tab w:val="left" w:pos="4545"/>
              </w:tabs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22.б.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М. П.</w:t>
            </w:r>
          </w:p>
          <w:p w14:paraId="5F14E497" w14:textId="77777777" w:rsidR="00E608BA" w:rsidRDefault="00E608BA">
            <w:pPr>
              <w:widowControl w:val="0"/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269AB" w14:textId="77777777" w:rsidR="00E608BA" w:rsidRDefault="00C20D10">
            <w:pPr>
              <w:widowControl w:val="0"/>
              <w:tabs>
                <w:tab w:val="left" w:pos="905"/>
              </w:tabs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21.а.</w:t>
            </w:r>
            <w:r>
              <w:rPr>
                <w:rFonts w:ascii="GHEA Grapalat" w:hAnsi="GHEA Grapalat"/>
                <w:sz w:val="16"/>
                <w:szCs w:val="16"/>
              </w:rPr>
              <w:tab/>
            </w:r>
            <w:r>
              <w:rPr>
                <w:rFonts w:ascii="Courier New" w:hAnsi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Подписи плательщика:</w:t>
            </w:r>
          </w:p>
          <w:p w14:paraId="6EECA5C7" w14:textId="77777777" w:rsidR="00E608BA" w:rsidRDefault="00E608BA">
            <w:pPr>
              <w:widowControl w:val="0"/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</w:p>
          <w:p w14:paraId="07A0A946" w14:textId="77777777" w:rsidR="00E608BA" w:rsidRDefault="00C20D10">
            <w:pPr>
              <w:widowControl w:val="0"/>
              <w:spacing w:after="160"/>
              <w:jc w:val="right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/____________________/</w:t>
            </w:r>
          </w:p>
          <w:p w14:paraId="398A9E26" w14:textId="77777777" w:rsidR="00E608BA" w:rsidRDefault="00E608BA">
            <w:pPr>
              <w:widowControl w:val="0"/>
              <w:spacing w:after="160"/>
              <w:jc w:val="right"/>
              <w:rPr>
                <w:rFonts w:ascii="GHEA Grapalat" w:hAnsi="GHEA Grapalat" w:cs="Tahoma"/>
                <w:sz w:val="16"/>
                <w:szCs w:val="16"/>
              </w:rPr>
            </w:pPr>
          </w:p>
          <w:p w14:paraId="15E1E8BB" w14:textId="77777777" w:rsidR="00E608BA" w:rsidRDefault="00C20D10">
            <w:pPr>
              <w:widowControl w:val="0"/>
              <w:spacing w:after="160"/>
              <w:jc w:val="right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/____________________/</w:t>
            </w:r>
          </w:p>
          <w:p w14:paraId="16AA0802" w14:textId="77777777" w:rsidR="00E608BA" w:rsidRDefault="00E608BA">
            <w:pPr>
              <w:widowControl w:val="0"/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</w:p>
          <w:p w14:paraId="1401DF70" w14:textId="77777777" w:rsidR="00E608BA" w:rsidRDefault="00C20D10">
            <w:pPr>
              <w:widowControl w:val="0"/>
              <w:tabs>
                <w:tab w:val="left" w:pos="4539"/>
              </w:tabs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21.б.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М. П.</w:t>
            </w:r>
          </w:p>
        </w:tc>
      </w:tr>
      <w:tr w:rsidR="00E608BA" w14:paraId="7534EE2F" w14:textId="77777777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05FDC7E" w14:textId="77777777" w:rsidR="00E608BA" w:rsidRDefault="00C20D10">
            <w:pPr>
              <w:widowControl w:val="0"/>
              <w:spacing w:after="160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24.а.</w:t>
            </w:r>
            <w:r>
              <w:rPr>
                <w:rFonts w:ascii="GHEA Grapalat" w:hAnsi="GHEA Grapalat"/>
                <w:sz w:val="16"/>
                <w:szCs w:val="16"/>
              </w:rPr>
              <w:tab/>
            </w:r>
            <w:r>
              <w:rPr>
                <w:rFonts w:ascii="GHEA Grapalat" w:hAnsi="GHEA Grapalat"/>
                <w:sz w:val="16"/>
                <w:szCs w:val="16"/>
              </w:rPr>
              <w:t xml:space="preserve"> Обслуживающая бенефициара финансовая организация </w:t>
            </w:r>
          </w:p>
          <w:p w14:paraId="089ABCE5" w14:textId="77777777" w:rsidR="00E608BA" w:rsidRDefault="00E608BA">
            <w:pPr>
              <w:widowControl w:val="0"/>
              <w:spacing w:after="160"/>
              <w:rPr>
                <w:rFonts w:ascii="GHEA Grapalat" w:hAnsi="GHEA Grapalat"/>
                <w:sz w:val="16"/>
                <w:szCs w:val="16"/>
              </w:rPr>
            </w:pPr>
          </w:p>
          <w:p w14:paraId="334D5EFB" w14:textId="77777777" w:rsidR="00E608BA" w:rsidRDefault="00C20D10">
            <w:pPr>
              <w:widowControl w:val="0"/>
              <w:jc w:val="right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/____________________/</w:t>
            </w:r>
          </w:p>
          <w:p w14:paraId="3A418918" w14:textId="77777777" w:rsidR="00E608BA" w:rsidRDefault="00C20D10">
            <w:pPr>
              <w:widowControl w:val="0"/>
              <w:spacing w:after="160"/>
              <w:ind w:left="3828" w:right="13"/>
              <w:jc w:val="both"/>
              <w:rPr>
                <w:rFonts w:ascii="GHEA Grapalat" w:hAnsi="GHEA Grapalat" w:cs="Sylfaen"/>
                <w:sz w:val="16"/>
                <w:szCs w:val="16"/>
                <w:vertAlign w:val="superscript"/>
              </w:rPr>
            </w:pPr>
            <w:r>
              <w:rPr>
                <w:rFonts w:ascii="GHEA Grapalat" w:hAnsi="GHEA Grapalat"/>
                <w:sz w:val="16"/>
                <w:szCs w:val="16"/>
                <w:vertAlign w:val="superscript"/>
              </w:rPr>
              <w:t>подпись/</w:t>
            </w:r>
          </w:p>
          <w:p w14:paraId="7F352340" w14:textId="77777777" w:rsidR="00E608BA" w:rsidRDefault="00E608BA">
            <w:pPr>
              <w:widowControl w:val="0"/>
              <w:spacing w:after="160"/>
              <w:rPr>
                <w:rFonts w:ascii="GHEA Grapalat" w:hAnsi="GHEA Grapalat" w:cs="Tahoma"/>
                <w:sz w:val="16"/>
                <w:szCs w:val="16"/>
              </w:rPr>
            </w:pPr>
          </w:p>
          <w:p w14:paraId="34963DAB" w14:textId="77777777" w:rsidR="00E608BA" w:rsidRDefault="00E608BA">
            <w:pPr>
              <w:widowControl w:val="0"/>
              <w:spacing w:after="160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2C8A6DC" w14:textId="77777777" w:rsidR="00E608BA" w:rsidRDefault="00C20D10">
            <w:pPr>
              <w:widowControl w:val="0"/>
              <w:spacing w:after="160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23.а.</w:t>
            </w:r>
            <w:r>
              <w:rPr>
                <w:rFonts w:ascii="GHEA Grapalat" w:hAnsi="GHEA Grapalat"/>
                <w:sz w:val="16"/>
                <w:szCs w:val="16"/>
              </w:rPr>
              <w:tab/>
              <w:t xml:space="preserve"> Обслуживающая плательщика финансовая организация </w:t>
            </w:r>
          </w:p>
          <w:p w14:paraId="66B60250" w14:textId="77777777" w:rsidR="00E608BA" w:rsidRDefault="00E608BA">
            <w:pPr>
              <w:widowControl w:val="0"/>
              <w:spacing w:after="160"/>
              <w:rPr>
                <w:rFonts w:ascii="GHEA Grapalat" w:hAnsi="GHEA Grapalat" w:cs="Tahoma"/>
                <w:sz w:val="16"/>
                <w:szCs w:val="16"/>
              </w:rPr>
            </w:pPr>
          </w:p>
          <w:p w14:paraId="6F83A056" w14:textId="77777777" w:rsidR="00E608BA" w:rsidRDefault="00C20D10">
            <w:pPr>
              <w:widowControl w:val="0"/>
              <w:jc w:val="right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/____________________/</w:t>
            </w:r>
          </w:p>
          <w:p w14:paraId="27AAFBF4" w14:textId="77777777" w:rsidR="00E608BA" w:rsidRDefault="00C20D10">
            <w:pPr>
              <w:widowControl w:val="0"/>
              <w:spacing w:after="160"/>
              <w:ind w:right="983"/>
              <w:jc w:val="right"/>
              <w:rPr>
                <w:rFonts w:ascii="GHEA Grapalat" w:hAnsi="GHEA Grapalat" w:cs="Sylfaen"/>
                <w:sz w:val="16"/>
                <w:szCs w:val="16"/>
                <w:vertAlign w:val="superscript"/>
              </w:rPr>
            </w:pPr>
            <w:r>
              <w:rPr>
                <w:rFonts w:ascii="GHEA Grapalat" w:hAnsi="GHEA Grapalat"/>
                <w:sz w:val="16"/>
                <w:szCs w:val="16"/>
                <w:vertAlign w:val="superscript"/>
              </w:rPr>
              <w:t>/подпись/</w:t>
            </w:r>
          </w:p>
          <w:p w14:paraId="65908B17" w14:textId="77777777" w:rsidR="00E608BA" w:rsidRDefault="00E608BA">
            <w:pPr>
              <w:widowControl w:val="0"/>
              <w:spacing w:after="160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E608BA" w14:paraId="12F7FC82" w14:textId="7777777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27272" w14:textId="77777777" w:rsidR="00E608BA" w:rsidRDefault="00C20D10">
            <w:pPr>
              <w:widowControl w:val="0"/>
              <w:tabs>
                <w:tab w:val="left" w:pos="4678"/>
              </w:tabs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24.б.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М. П.</w:t>
            </w:r>
          </w:p>
          <w:p w14:paraId="150D2C26" w14:textId="77777777" w:rsidR="00E608BA" w:rsidRDefault="00E608BA">
            <w:pPr>
              <w:widowControl w:val="0"/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</w:p>
          <w:p w14:paraId="35637224" w14:textId="77777777" w:rsidR="00E608BA" w:rsidRDefault="00C20D10">
            <w:pPr>
              <w:widowControl w:val="0"/>
              <w:spacing w:after="160"/>
              <w:ind w:right="155"/>
              <w:jc w:val="righ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24.в"___" ___ 20___ г.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E9BBB" w14:textId="77777777" w:rsidR="00E608BA" w:rsidRDefault="00C20D10">
            <w:pPr>
              <w:widowControl w:val="0"/>
              <w:tabs>
                <w:tab w:val="left" w:pos="4554"/>
              </w:tabs>
              <w:spacing w:after="16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23.б.</w:t>
            </w:r>
            <w:r>
              <w:rPr>
                <w:rFonts w:ascii="GHEA Grapalat" w:hAnsi="GHEA Grapalat"/>
                <w:sz w:val="16"/>
                <w:szCs w:val="16"/>
              </w:rPr>
              <w:tab/>
              <w:t>М. П.</w:t>
            </w:r>
          </w:p>
          <w:p w14:paraId="084927CF" w14:textId="77777777" w:rsidR="00E608BA" w:rsidRDefault="00E608BA">
            <w:pPr>
              <w:widowControl w:val="0"/>
              <w:spacing w:after="160"/>
              <w:rPr>
                <w:rFonts w:ascii="GHEA Grapalat" w:hAnsi="GHEA Grapalat"/>
                <w:sz w:val="16"/>
                <w:szCs w:val="16"/>
              </w:rPr>
            </w:pPr>
          </w:p>
          <w:p w14:paraId="7988DFA0" w14:textId="77777777" w:rsidR="00E608BA" w:rsidRDefault="00C20D10">
            <w:pPr>
              <w:widowControl w:val="0"/>
              <w:spacing w:after="160"/>
              <w:jc w:val="right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23.в Дата </w:t>
            </w:r>
            <w:r>
              <w:rPr>
                <w:rFonts w:ascii="GHEA Grapalat" w:hAnsi="GHEA Grapalat"/>
                <w:sz w:val="16"/>
                <w:szCs w:val="16"/>
              </w:rPr>
              <w:t>исполнения: "___" ___ 20___г.</w:t>
            </w:r>
          </w:p>
        </w:tc>
      </w:tr>
    </w:tbl>
    <w:p w14:paraId="4E9EB29C" w14:textId="77777777" w:rsidR="00E608BA" w:rsidRDefault="00E608BA">
      <w:pPr>
        <w:widowControl w:val="0"/>
        <w:spacing w:after="160"/>
        <w:jc w:val="center"/>
        <w:rPr>
          <w:rFonts w:ascii="GHEA Grapalat" w:hAnsi="GHEA Grapalat" w:cs="Sylfaen"/>
          <w:sz w:val="16"/>
          <w:szCs w:val="16"/>
        </w:rPr>
      </w:pPr>
    </w:p>
    <w:p w14:paraId="3936EB08" w14:textId="77777777" w:rsidR="00E608BA" w:rsidRDefault="00C20D10">
      <w:pPr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t xml:space="preserve">*  </w:t>
      </w:r>
      <w:r>
        <w:rPr>
          <w:rFonts w:ascii="GHEA Grapalat" w:hAnsi="GHEA Grapalat"/>
          <w:i/>
          <w:sz w:val="16"/>
          <w:szCs w:val="16"/>
        </w:rPr>
        <w:t>Платежное требование заполняется согласно установленному настоящим Приглашением документу "Об обязательных реквизитах платежного требования и порядке его заполнения".</w:t>
      </w:r>
    </w:p>
    <w:p w14:paraId="0AE35C04" w14:textId="77777777" w:rsidR="00E608BA" w:rsidRDefault="00C20D10">
      <w:pPr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br w:type="page"/>
      </w:r>
    </w:p>
    <w:p w14:paraId="4F4DAB37" w14:textId="77777777" w:rsidR="00E608BA" w:rsidRDefault="00C20D10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lastRenderedPageBreak/>
        <w:t xml:space="preserve">Обязательные реквизиты платежного требования </w:t>
      </w:r>
      <w:r>
        <w:rPr>
          <w:rFonts w:ascii="GHEA Grapalat" w:hAnsi="GHEA Grapalat"/>
          <w:b/>
          <w:sz w:val="16"/>
          <w:szCs w:val="16"/>
        </w:rPr>
        <w:br/>
        <w:t>и руководство по его заполнению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E608BA" w14:paraId="16B4424A" w14:textId="77777777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4BC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П/Н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C3C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Реквизиты документа "Платежное требование"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734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Наличие указанного поля/</w:t>
            </w:r>
          </w:p>
          <w:p w14:paraId="4BFBD63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реквизита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F13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Требование о заполнении реквизита </w:t>
            </w:r>
          </w:p>
          <w:p w14:paraId="5714BBA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(в связи с процессом закупки)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DCBD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Сторона,</w:t>
            </w:r>
          </w:p>
          <w:p w14:paraId="251722E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заполняющая реквизит </w:t>
            </w:r>
          </w:p>
          <w:p w14:paraId="03A3463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бенефициар или плательщик</w:t>
            </w:r>
          </w:p>
          <w:p w14:paraId="29C8C82D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(в связи с процессом закупки)</w:t>
            </w:r>
          </w:p>
        </w:tc>
      </w:tr>
      <w:tr w:rsidR="00E608BA" w14:paraId="66C95141" w14:textId="77777777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BF7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F78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23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943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2D2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</w:tr>
      <w:tr w:rsidR="00E608BA" w14:paraId="1CBBA602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2B44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A4D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наименование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F35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3AE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668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 документе заранее заполнено "Платежное требование"</w:t>
            </w:r>
          </w:p>
        </w:tc>
      </w:tr>
      <w:tr w:rsidR="00E608BA" w14:paraId="1DB77E7D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677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A6FB" w14:textId="77777777" w:rsidR="00E608BA" w:rsidRDefault="00C20D10">
            <w:pPr>
              <w:widowControl w:val="0"/>
              <w:spacing w:after="120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номер платежного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BCD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F6F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69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бенефициаром при представлении платежного требования в банк плательщика</w:t>
            </w:r>
          </w:p>
        </w:tc>
      </w:tr>
      <w:tr w:rsidR="00E608BA" w14:paraId="237A8685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494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96F5" w14:textId="77777777" w:rsidR="00E608BA" w:rsidRDefault="00C20D10">
            <w:pPr>
              <w:widowControl w:val="0"/>
              <w:spacing w:after="120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дата представления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2C5D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34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72CA8555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FF7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заполняется бенефициаром в день представления платежного требования в банк плательщика </w:t>
            </w:r>
          </w:p>
        </w:tc>
      </w:tr>
      <w:tr w:rsidR="00E608BA" w14:paraId="2C294D0E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3A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279" w14:textId="77777777" w:rsidR="00E608BA" w:rsidRDefault="00C20D10">
            <w:pPr>
              <w:widowControl w:val="0"/>
              <w:spacing w:after="120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Наименование или имя, фамилия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33E4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3B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5BBA1A2D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имя лица (плательщика), со счета которого должна быть взыскана указанная в Требовании сумма. Заполняется имя, фамилия плательщика, если он является физическим лицом, или — наимен</w:t>
            </w:r>
            <w:r>
              <w:rPr>
                <w:rFonts w:ascii="GHEA Grapalat" w:hAnsi="GHEA Grapalat"/>
                <w:sz w:val="16"/>
                <w:szCs w:val="16"/>
              </w:rPr>
              <w:t>ование, если он является юридическим лицом. При необходимости указываются также иные данные. Заполняется 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182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плательщиком</w:t>
            </w:r>
          </w:p>
        </w:tc>
      </w:tr>
      <w:tr w:rsidR="00E608BA" w14:paraId="2FE0770B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C3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344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наименование финансовой организации (филиала), обслуживающей плательщика (банк 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A8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400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</w:t>
            </w:r>
            <w:r>
              <w:rPr>
                <w:rFonts w:ascii="GHEA Grapalat" w:hAnsi="GHEA Grapalat"/>
                <w:sz w:val="16"/>
                <w:szCs w:val="16"/>
              </w:rPr>
              <w:t xml:space="preserve">тельно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A3A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плательщиком</w:t>
            </w:r>
          </w:p>
        </w:tc>
      </w:tr>
      <w:tr w:rsidR="00E608BA" w14:paraId="4ECEF656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A32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1E4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номер счета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877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11B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600218C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заполняется номер банковского счета плательщика в обслуживающей его финансовой организации (филиале), с которого должна быть взыскана указанная в Требовании сумма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EB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плательщиком</w:t>
            </w:r>
          </w:p>
        </w:tc>
      </w:tr>
      <w:tr w:rsidR="00E608BA" w14:paraId="0C8FA87E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1742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2CE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УНН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904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109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030B3FC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в установ</w:t>
            </w:r>
            <w:r>
              <w:rPr>
                <w:rFonts w:ascii="GHEA Grapalat" w:hAnsi="GHEA Grapalat"/>
                <w:sz w:val="16"/>
                <w:szCs w:val="16"/>
              </w:rPr>
              <w:t>ленных нормативными правовыми актами Республики Армения случаях, когда плательщик является состоящим на учете налогоплательщиком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94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плательщиком</w:t>
            </w:r>
          </w:p>
        </w:tc>
      </w:tr>
      <w:tr w:rsidR="00E608BA" w14:paraId="2ED7D67A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AD8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5D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НЗОУ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067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29C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1F2848D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заполняется в установленных нормативными </w:t>
            </w:r>
            <w:r>
              <w:rPr>
                <w:rFonts w:ascii="GHEA Grapalat" w:hAnsi="GHEA Grapalat"/>
                <w:sz w:val="16"/>
                <w:szCs w:val="16"/>
              </w:rPr>
              <w:t>правовыми актами Республики Армения случаях, когда плательщик является физическим лицом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D9E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плательщиком</w:t>
            </w:r>
          </w:p>
        </w:tc>
      </w:tr>
      <w:tr w:rsidR="00E608BA" w14:paraId="6E1B49DF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D27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4E3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наименование, или имя, фамилия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2012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4F4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131CDAB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наименование лица, являющегося бенефициаром (получателем пла</w:t>
            </w:r>
            <w:r>
              <w:rPr>
                <w:rFonts w:ascii="GHEA Grapalat" w:hAnsi="GHEA Grapalat"/>
                <w:sz w:val="16"/>
                <w:szCs w:val="16"/>
              </w:rPr>
              <w:t>тежа). При необходимости указываются также иные данные.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A2F4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заранее заполняется бенефициаром — по приглашению</w:t>
            </w:r>
          </w:p>
        </w:tc>
      </w:tr>
      <w:tr w:rsidR="00E608BA" w14:paraId="5EE2F337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B0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E8B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НЗОУ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F85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1A9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7CDFE05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(не заполняется в процессе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5C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(не заполняется)</w:t>
            </w:r>
          </w:p>
        </w:tc>
      </w:tr>
      <w:tr w:rsidR="00E608BA" w14:paraId="5F2ED55C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7E3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D9C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УНН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9F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6AA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5231B5D4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заполняется в установленных нормативными правовыми актами Республики Армения случаях, когда бенефициар является состоящим на учете налогоплательщиком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71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заранее заполняется бенефициаром — по приглашению</w:t>
            </w:r>
          </w:p>
        </w:tc>
      </w:tr>
      <w:tr w:rsidR="00E608BA" w14:paraId="1AEF975F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199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8B2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наименование финансовой </w:t>
            </w:r>
            <w:r>
              <w:rPr>
                <w:rFonts w:ascii="GHEA Grapalat" w:hAnsi="GHEA Grapalat"/>
                <w:sz w:val="16"/>
                <w:szCs w:val="16"/>
              </w:rPr>
              <w:t xml:space="preserve">организации (филиала), обслуживающей бенефициара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3F52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F2B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28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заранее заполняется бенефициаром — по приглашению</w:t>
            </w:r>
          </w:p>
        </w:tc>
      </w:tr>
      <w:tr w:rsidR="00E608BA" w14:paraId="319C2D3A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CEE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96D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номер счета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38F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E4D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07EC653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заполняется номер банковского (казначейского) счета бенефициара, на </w:t>
            </w:r>
            <w:r>
              <w:rPr>
                <w:rFonts w:ascii="GHEA Grapalat" w:hAnsi="GHEA Grapalat"/>
                <w:sz w:val="16"/>
                <w:szCs w:val="16"/>
              </w:rPr>
              <w:t>который должны быть переведены взысканные с плательщика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E4C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заранее заполняется бенефициаром — по приглашению</w:t>
            </w:r>
          </w:p>
        </w:tc>
      </w:tr>
      <w:tr w:rsidR="00E608BA" w14:paraId="0E60AE78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C91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918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сумма (цифрами и 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A3F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269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3B96917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сумма, подлежащая уплате бенефициару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C8C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заполняется плательщиком </w:t>
            </w:r>
          </w:p>
        </w:tc>
      </w:tr>
      <w:tr w:rsidR="00E608BA" w14:paraId="6AB8936E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EBF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295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акцеп</w:t>
            </w:r>
            <w:r>
              <w:rPr>
                <w:rFonts w:ascii="GHEA Grapalat" w:hAnsi="GHEA Grapalat"/>
                <w:sz w:val="16"/>
                <w:szCs w:val="16"/>
              </w:rPr>
              <w:t xml:space="preserve">тованная сумма (цифрами и прописью)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BFF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79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2D2801D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(предусмотрена для частичного акцепта указанной суммы, который не применяется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863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(не заполняется и не применяется)</w:t>
            </w:r>
          </w:p>
        </w:tc>
      </w:tr>
      <w:tr w:rsidR="00E608BA" w14:paraId="6F49963D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C20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0D1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валюта (прописью и по коду)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172D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01C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0E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плательщиком</w:t>
            </w:r>
          </w:p>
        </w:tc>
      </w:tr>
      <w:tr w:rsidR="00E608BA" w14:paraId="764567C2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931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5E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цель сделки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2F2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6FD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В обязательном порядке заполняются слова "для обеспечения исполнения договора"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627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заранее заполняется бенефициаром — по приглашению</w:t>
            </w:r>
          </w:p>
        </w:tc>
      </w:tr>
      <w:tr w:rsidR="00E608BA" w14:paraId="26CF8358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851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E13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основания для совершения платежа: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636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77D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46A1D5B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заполняются данные документа, являющегося основанием для взыскания и уплаты бенефициару указанной в Требовании суммы, на основании которых бенефициар представляет Платежное требование в обслуживающ</w:t>
            </w:r>
            <w:r>
              <w:rPr>
                <w:rFonts w:ascii="GHEA Grapalat" w:hAnsi="GHEA Grapalat"/>
                <w:sz w:val="16"/>
                <w:szCs w:val="16"/>
              </w:rPr>
              <w:t>ий плательщика Банк заполняется номер договора, являющегося основанием для представления Требования, код процедуры закупки, в соответствии с соглашением о неустойке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A59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бенефициаром</w:t>
            </w:r>
          </w:p>
        </w:tc>
      </w:tr>
      <w:tr w:rsidR="00E608BA" w14:paraId="06755ABD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8E6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6B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условия оплаты: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E14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1CC4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обязательно </w:t>
            </w:r>
          </w:p>
          <w:p w14:paraId="451C643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заполняются слова "</w:t>
            </w:r>
            <w:r>
              <w:rPr>
                <w:rFonts w:ascii="GHEA Grapalat" w:hAnsi="GHEA Grapalat"/>
                <w:sz w:val="16"/>
                <w:szCs w:val="16"/>
              </w:rPr>
              <w:t xml:space="preserve">акцептованный платеж", </w:t>
            </w:r>
          </w:p>
          <w:p w14:paraId="6D3D8A1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что означает, что подписав Требование, плательщик заранее дает свое согласие на </w:t>
            </w:r>
            <w:r>
              <w:rPr>
                <w:rFonts w:ascii="GHEA Grapalat" w:hAnsi="GHEA Grapalat"/>
                <w:sz w:val="16"/>
                <w:szCs w:val="16"/>
              </w:rPr>
              <w:lastRenderedPageBreak/>
              <w:t xml:space="preserve">взыскание с его счета указанной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74B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 xml:space="preserve">заранее заполняется бенефициаром </w:t>
            </w:r>
          </w:p>
        </w:tc>
      </w:tr>
      <w:tr w:rsidR="00E608BA" w14:paraId="7D9BF09D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B86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67D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количество прилагаемых страниц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9EE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6D2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5B6CF5B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количество страниц прилагаемых к Требованию документов, которые должны быть предоставлены плательщику (банку плательщика)</w:t>
            </w:r>
          </w:p>
          <w:p w14:paraId="7E1A76C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Если заполнено поле "Основания для совершения платежа", то настоящие данные обязательно заполняются.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2E6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бенефициа</w:t>
            </w:r>
            <w:r>
              <w:rPr>
                <w:rFonts w:ascii="GHEA Grapalat" w:hAnsi="GHEA Grapalat"/>
                <w:sz w:val="16"/>
                <w:szCs w:val="16"/>
              </w:rPr>
              <w:t>ром</w:t>
            </w:r>
          </w:p>
        </w:tc>
      </w:tr>
      <w:tr w:rsidR="00E608BA" w14:paraId="58882F7C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ABC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A4C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подпись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EB3D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5C8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37C55B7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настоящее поле заполняется при представлении плательщиком Требования. При этом если в поле Условия оплаты указано "акцептованный платеж", то плательщик подписанием заранее дает свое согласие на взыскан</w:t>
            </w:r>
            <w:r>
              <w:rPr>
                <w:rFonts w:ascii="GHEA Grapalat" w:hAnsi="GHEA Grapalat"/>
                <w:sz w:val="16"/>
                <w:szCs w:val="16"/>
              </w:rPr>
              <w:t>ие с его счета указанной суммы. В случае представления плательщиком Требования электронным способом в этом поле проставляется электронная подпись 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168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подписывается плательщиком или </w:t>
            </w:r>
          </w:p>
          <w:p w14:paraId="4D372B62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проставляется электронная подпись плательщика</w:t>
            </w:r>
          </w:p>
        </w:tc>
      </w:tr>
      <w:tr w:rsidR="00E608BA" w14:paraId="27C0C932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7C9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C52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печать </w:t>
            </w:r>
            <w:r>
              <w:rPr>
                <w:rFonts w:ascii="GHEA Grapalat" w:hAnsi="GHEA Grapalat"/>
                <w:sz w:val="16"/>
                <w:szCs w:val="16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C0F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BE8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обязательно: </w:t>
            </w:r>
          </w:p>
          <w:p w14:paraId="02BD5CB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при наличии печати, когда плательщик представляет Требование в бумажной форме</w:t>
            </w:r>
          </w:p>
          <w:p w14:paraId="359AAA14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93B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скрепляется печатью плательщика </w:t>
            </w:r>
          </w:p>
          <w:p w14:paraId="64DDB04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при представлении в бумажной форме</w:t>
            </w:r>
          </w:p>
        </w:tc>
      </w:tr>
      <w:tr w:rsidR="00E608BA" w14:paraId="14FA3A23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37D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17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подпись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C78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0B04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обязательно: </w:t>
            </w:r>
          </w:p>
          <w:p w14:paraId="39498B6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при пр</w:t>
            </w:r>
            <w:r>
              <w:rPr>
                <w:rFonts w:ascii="GHEA Grapalat" w:hAnsi="GHEA Grapalat"/>
                <w:sz w:val="16"/>
                <w:szCs w:val="16"/>
              </w:rPr>
              <w:t>едставлении в 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6D9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подписывается бенефициаром</w:t>
            </w:r>
          </w:p>
        </w:tc>
      </w:tr>
      <w:tr w:rsidR="00E608BA" w14:paraId="58F9D5A8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02FD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9F8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печать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661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955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обязательно: </w:t>
            </w:r>
          </w:p>
          <w:p w14:paraId="193EFBCD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при наличии 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A3D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скрепляется печатью бенефициара </w:t>
            </w:r>
          </w:p>
          <w:p w14:paraId="03F13E9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при представлении в банк в бумажной форме</w:t>
            </w:r>
          </w:p>
        </w:tc>
      </w:tr>
      <w:tr w:rsidR="00E608BA" w14:paraId="455D51E7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627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0F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подпись сотрудника обслуживающей плательщика </w:t>
            </w:r>
            <w:r>
              <w:rPr>
                <w:rFonts w:ascii="GHEA Grapalat" w:hAnsi="GHEA Grapalat"/>
                <w:sz w:val="16"/>
                <w:szCs w:val="16"/>
              </w:rPr>
              <w:t>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F5D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EC5C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0AFD423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1131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08BA" w14:paraId="1864B7EF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E13D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9E3A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штамп обслуживающей плательщика финансовой организации (филиала)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F25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89DB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09DC94B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EC00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08BA" w14:paraId="2B35581A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101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E1AD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дата, время, минута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80F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4D44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14:paraId="5735FDF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обслуживающей плательщика финансовой организацией (филиалом) в обязательном порядке указывается дата, время, минута исполнения Требования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06BD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08BA" w14:paraId="3A487C5F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B650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24.а.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DED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подпись сотрудника финансовой организации (филиала), обслуживающей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F99D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</w:t>
            </w:r>
            <w:r>
              <w:rPr>
                <w:rFonts w:ascii="GHEA Grapalat" w:hAnsi="GHEA Grapalat"/>
                <w:sz w:val="16"/>
                <w:szCs w:val="16"/>
              </w:rPr>
              <w:t>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C565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026E608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при представлении Платежного требования в обслуживающую бенефициара финансовую организацию, где подпись сотрудника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D9CD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08BA" w14:paraId="6FD995DA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0C66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6E4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штамп обслуживающей бенефициара </w:t>
            </w:r>
            <w:r>
              <w:rPr>
                <w:rFonts w:ascii="GHEA Grapalat" w:hAnsi="GHEA Grapalat"/>
                <w:sz w:val="16"/>
                <w:szCs w:val="16"/>
              </w:rPr>
              <w:t>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C59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BF3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71C4110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при представлении Платежного требования последней [в обслуживающую бенефициара финансовую организацию], где штамп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46BE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08BA" w14:paraId="3FAB78AC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BA32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B627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обсл</w:t>
            </w:r>
            <w:r>
              <w:rPr>
                <w:rFonts w:ascii="GHEA Grapalat" w:hAnsi="GHEA Grapalat"/>
                <w:sz w:val="16"/>
                <w:szCs w:val="16"/>
              </w:rPr>
              <w:t>уживающей бенефициара финансовой организацией в обязательном порядке указывается дата, время, минута исполнения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D388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C85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14:paraId="3181C94E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заполняется при представлении Платежного требования последней [в обслуживающую бенефициара финансовую орган</w:t>
            </w:r>
            <w:r>
              <w:rPr>
                <w:rFonts w:ascii="GHEA Grapalat" w:hAnsi="GHEA Grapalat"/>
                <w:sz w:val="16"/>
                <w:szCs w:val="16"/>
              </w:rPr>
              <w:t>изацию], где настоящие данные размещаются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52B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30414776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535F3FB3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081B9AF6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2614762F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7A069FFE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6B34D8F1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6573978D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1E89DBC2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29C06BA8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55EEDF20" w14:textId="77777777" w:rsidR="00E608BA" w:rsidRDefault="00E608BA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16"/>
          <w:szCs w:val="16"/>
        </w:rPr>
      </w:pPr>
    </w:p>
    <w:p w14:paraId="47F2B953" w14:textId="77777777" w:rsidR="00E608BA" w:rsidRDefault="00C20D10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br w:type="page"/>
      </w:r>
    </w:p>
    <w:p w14:paraId="45BC71CE" w14:textId="77777777" w:rsidR="00E608BA" w:rsidRDefault="00C20D10">
      <w:pPr>
        <w:pStyle w:val="31"/>
        <w:widowControl w:val="0"/>
        <w:spacing w:after="160" w:line="240" w:lineRule="auto"/>
        <w:jc w:val="right"/>
        <w:rPr>
          <w:rFonts w:ascii="GHEA Grapalat" w:hAnsi="GHEA Grapalat" w:cs="Sylfaen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lastRenderedPageBreak/>
        <w:t>Приложение № 6</w:t>
      </w:r>
    </w:p>
    <w:p w14:paraId="6966BEB4" w14:textId="5950FC55" w:rsidR="00E608BA" w:rsidRDefault="00C20D10">
      <w:pPr>
        <w:pStyle w:val="31"/>
        <w:widowControl w:val="0"/>
        <w:spacing w:after="160" w:line="240" w:lineRule="auto"/>
        <w:jc w:val="right"/>
        <w:rPr>
          <w:rFonts w:ascii="GHEA Grapalat" w:hAnsi="GHEA Grapalat" w:cs="Sylfaen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к Приглашению под кодом </w:t>
      </w:r>
      <w:r>
        <w:rPr>
          <w:rFonts w:ascii="GHEA Grapalat" w:hAnsi="GHEA Grapalat"/>
          <w:sz w:val="16"/>
          <w:szCs w:val="16"/>
          <w:lang w:val="en-US"/>
        </w:rPr>
        <w:t>ABHKT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sz w:val="16"/>
          <w:szCs w:val="16"/>
          <w:lang w:val="en-US"/>
        </w:rPr>
        <w:t>GHAPZB</w:t>
      </w:r>
      <w:r>
        <w:rPr>
          <w:rFonts w:ascii="GHEA Grapalat" w:hAnsi="GHEA Grapalat"/>
          <w:sz w:val="16"/>
          <w:szCs w:val="16"/>
        </w:rPr>
        <w:t>-2</w:t>
      </w:r>
      <w:r w:rsidR="0094241B" w:rsidRPr="0094241B">
        <w:rPr>
          <w:rFonts w:ascii="GHEA Grapalat" w:hAnsi="GHEA Grapalat"/>
          <w:sz w:val="16"/>
          <w:szCs w:val="16"/>
        </w:rPr>
        <w:t>6</w:t>
      </w:r>
      <w:r>
        <w:rPr>
          <w:rFonts w:ascii="GHEA Grapalat" w:hAnsi="GHEA Grapalat"/>
          <w:sz w:val="16"/>
          <w:szCs w:val="16"/>
        </w:rPr>
        <w:t>/05</w:t>
      </w:r>
    </w:p>
    <w:p w14:paraId="25AEFB8C" w14:textId="77777777" w:rsidR="00E608BA" w:rsidRDefault="00E608BA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sz w:val="16"/>
          <w:szCs w:val="16"/>
        </w:rPr>
      </w:pPr>
    </w:p>
    <w:p w14:paraId="44F502E0" w14:textId="77777777" w:rsidR="00E608BA" w:rsidRDefault="00C20D10">
      <w:pPr>
        <w:widowControl w:val="0"/>
        <w:spacing w:after="160"/>
        <w:ind w:left="-142" w:firstLine="142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ДОГОВОР ПОСТАВКИ </w:t>
      </w:r>
    </w:p>
    <w:p w14:paraId="067C1D20" w14:textId="77777777" w:rsidR="00E608BA" w:rsidRDefault="00C20D10">
      <w:pPr>
        <w:widowControl w:val="0"/>
        <w:spacing w:after="160"/>
        <w:ind w:left="-142" w:firstLine="142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Запчастей для </w:t>
      </w:r>
      <w:r>
        <w:rPr>
          <w:rFonts w:ascii="GHEA Grapalat" w:hAnsi="GHEA Grapalat"/>
          <w:b/>
          <w:sz w:val="16"/>
          <w:szCs w:val="16"/>
          <w:lang w:val="en-US"/>
        </w:rPr>
        <w:t>KAMAZ</w:t>
      </w:r>
      <w:r>
        <w:rPr>
          <w:rFonts w:ascii="GHEA Grapalat" w:hAnsi="GHEA Grapalat"/>
          <w:b/>
          <w:sz w:val="16"/>
          <w:szCs w:val="16"/>
        </w:rPr>
        <w:t xml:space="preserve"> 5220   ДЛЯ НУЖД </w:t>
      </w:r>
    </w:p>
    <w:p w14:paraId="62760E9E" w14:textId="77777777" w:rsidR="00E608BA" w:rsidRDefault="00C20D10">
      <w:pPr>
        <w:widowControl w:val="0"/>
        <w:spacing w:after="160"/>
        <w:ind w:left="-142" w:firstLine="142"/>
        <w:jc w:val="center"/>
        <w:rPr>
          <w:rFonts w:ascii="GHEA Grapalat" w:hAnsi="GHEA Grapalat" w:cs="Times Armenian"/>
          <w:b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Абовянское муниципальное </w:t>
      </w:r>
      <w:r>
        <w:rPr>
          <w:rFonts w:ascii="GHEA Grapalat" w:hAnsi="GHEA Grapalat"/>
          <w:sz w:val="16"/>
          <w:szCs w:val="16"/>
        </w:rPr>
        <w:t>коммунальное учреждение</w:t>
      </w:r>
    </w:p>
    <w:p w14:paraId="661BB3DD" w14:textId="2D850816" w:rsidR="00E608BA" w:rsidRPr="0094241B" w:rsidRDefault="00C20D10">
      <w:pPr>
        <w:widowControl w:val="0"/>
        <w:spacing w:after="160"/>
        <w:ind w:left="-142" w:firstLine="142"/>
        <w:jc w:val="center"/>
        <w:rPr>
          <w:rFonts w:ascii="GHEA Grapalat" w:hAnsi="GHEA Grapalat"/>
          <w:b/>
          <w:sz w:val="16"/>
          <w:szCs w:val="16"/>
          <w:u w:val="single"/>
        </w:rPr>
      </w:pPr>
      <w:r>
        <w:rPr>
          <w:rFonts w:ascii="GHEA Grapalat" w:hAnsi="GHEA Grapalat"/>
          <w:b/>
          <w:sz w:val="16"/>
          <w:szCs w:val="16"/>
        </w:rPr>
        <w:t xml:space="preserve">№ </w:t>
      </w:r>
      <w:r>
        <w:rPr>
          <w:rFonts w:ascii="GHEA Grapalat" w:hAnsi="GHEA Grapalat"/>
          <w:sz w:val="16"/>
          <w:szCs w:val="16"/>
          <w:lang w:val="en-US"/>
        </w:rPr>
        <w:t>ABHKT</w:t>
      </w:r>
      <w:r>
        <w:rPr>
          <w:rFonts w:ascii="GHEA Grapalat" w:hAnsi="GHEA Grapalat"/>
          <w:sz w:val="16"/>
          <w:szCs w:val="16"/>
        </w:rPr>
        <w:t>-</w:t>
      </w:r>
      <w:r>
        <w:rPr>
          <w:rFonts w:ascii="GHEA Grapalat" w:hAnsi="GHEA Grapalat"/>
          <w:sz w:val="16"/>
          <w:szCs w:val="16"/>
          <w:lang w:val="en-US"/>
        </w:rPr>
        <w:t>GHAPZB</w:t>
      </w:r>
      <w:r>
        <w:rPr>
          <w:rFonts w:ascii="GHEA Grapalat" w:hAnsi="GHEA Grapalat"/>
          <w:sz w:val="16"/>
          <w:szCs w:val="16"/>
        </w:rPr>
        <w:t>-2</w:t>
      </w:r>
      <w:r w:rsidR="0094241B">
        <w:rPr>
          <w:rFonts w:ascii="GHEA Grapalat" w:hAnsi="GHEA Grapalat"/>
          <w:sz w:val="16"/>
          <w:szCs w:val="16"/>
          <w:lang w:val="en-US"/>
        </w:rPr>
        <w:t>6</w:t>
      </w:r>
      <w:r w:rsidRPr="0094241B">
        <w:rPr>
          <w:rFonts w:ascii="GHEA Grapalat" w:hAnsi="GHEA Grapalat"/>
          <w:sz w:val="16"/>
          <w:szCs w:val="16"/>
        </w:rPr>
        <w:t>/05</w:t>
      </w:r>
    </w:p>
    <w:p w14:paraId="4FD017C6" w14:textId="77777777" w:rsidR="00E608BA" w:rsidRDefault="00E608BA">
      <w:pPr>
        <w:widowControl w:val="0"/>
        <w:spacing w:after="160"/>
        <w:jc w:val="center"/>
        <w:rPr>
          <w:rFonts w:ascii="GHEA Grapalat" w:hAnsi="GHEA Grapalat" w:cs="Sylfaen"/>
          <w:sz w:val="16"/>
          <w:szCs w:val="16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E608BA" w14:paraId="69014A15" w14:textId="77777777">
        <w:tc>
          <w:tcPr>
            <w:tcW w:w="4643" w:type="dxa"/>
          </w:tcPr>
          <w:p w14:paraId="7D2CF5BF" w14:textId="77777777" w:rsidR="00E608BA" w:rsidRDefault="00C20D10">
            <w:pPr>
              <w:widowControl w:val="0"/>
              <w:spacing w:after="16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ab/>
              <w:t>г</w:t>
            </w:r>
          </w:p>
        </w:tc>
        <w:tc>
          <w:tcPr>
            <w:tcW w:w="4643" w:type="dxa"/>
          </w:tcPr>
          <w:p w14:paraId="40DC9307" w14:textId="77777777" w:rsidR="00E608BA" w:rsidRDefault="00C20D10">
            <w:pPr>
              <w:widowControl w:val="0"/>
              <w:spacing w:after="160"/>
              <w:jc w:val="righ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"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</w:rPr>
              <w:t xml:space="preserve">"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24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</w:rPr>
              <w:t>г.</w:t>
            </w:r>
          </w:p>
        </w:tc>
      </w:tr>
    </w:tbl>
    <w:p w14:paraId="7183FFF6" w14:textId="77777777" w:rsidR="00E608BA" w:rsidRDefault="00E608BA">
      <w:pPr>
        <w:widowControl w:val="0"/>
        <w:tabs>
          <w:tab w:val="left" w:pos="720"/>
          <w:tab w:val="left" w:pos="1440"/>
          <w:tab w:val="left" w:pos="8865"/>
        </w:tabs>
        <w:spacing w:after="160"/>
        <w:jc w:val="center"/>
        <w:rPr>
          <w:rFonts w:ascii="GHEA Grapalat" w:hAnsi="GHEA Grapalat" w:cs="Sylfaen"/>
          <w:sz w:val="16"/>
          <w:szCs w:val="16"/>
        </w:rPr>
      </w:pPr>
    </w:p>
    <w:p w14:paraId="6FFF75A1" w14:textId="77777777" w:rsidR="00E608BA" w:rsidRDefault="00C20D10">
      <w:pPr>
        <w:widowControl w:val="0"/>
        <w:spacing w:after="160"/>
        <w:ind w:left="-142" w:firstLine="142"/>
        <w:jc w:val="both"/>
        <w:rPr>
          <w:rFonts w:ascii="GHEA Grapalat" w:hAnsi="GHEA Grapalat" w:cs="Times Armenian"/>
          <w:b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Абовянское муниципальное коммунальное учреждение, в лице ----------------, действующего на основании устава _____________, далее — "Покупатель", с одной стороны, и __________________, в лице </w:t>
      </w:r>
      <w:r>
        <w:rPr>
          <w:rFonts w:ascii="GHEA Grapalat" w:hAnsi="GHEA Grapalat"/>
          <w:sz w:val="16"/>
          <w:szCs w:val="16"/>
        </w:rPr>
        <w:t>директора _____________________, действующего на основании устава ________________________, далее — "Продавец", с другой стороны, заключили настоящий Договор о следующем.</w:t>
      </w:r>
    </w:p>
    <w:p w14:paraId="365085AB" w14:textId="77777777" w:rsidR="00E608BA" w:rsidRDefault="00E608BA">
      <w:pPr>
        <w:widowControl w:val="0"/>
        <w:spacing w:after="160"/>
        <w:ind w:firstLine="709"/>
        <w:jc w:val="both"/>
        <w:rPr>
          <w:rFonts w:ascii="GHEA Grapalat" w:hAnsi="GHEA Grapalat"/>
          <w:b/>
          <w:sz w:val="16"/>
          <w:szCs w:val="16"/>
        </w:rPr>
      </w:pPr>
    </w:p>
    <w:p w14:paraId="4A24C56A" w14:textId="77777777" w:rsidR="00E608BA" w:rsidRDefault="00C20D10">
      <w:pPr>
        <w:widowControl w:val="0"/>
        <w:spacing w:after="160"/>
        <w:jc w:val="center"/>
        <w:rPr>
          <w:rFonts w:ascii="GHEA Grapalat" w:hAnsi="GHEA Grapalat" w:cs="Times Armenian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1. ПРЕДМЕТ ДОГОВОРА</w:t>
      </w:r>
    </w:p>
    <w:p w14:paraId="7FB65A9B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Times Armenia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1.1.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pacing w:val="6"/>
          <w:sz w:val="16"/>
          <w:szCs w:val="16"/>
        </w:rPr>
        <w:t xml:space="preserve">Продавец обязуется в установленном настоящим </w:t>
      </w:r>
      <w:r>
        <w:rPr>
          <w:rFonts w:ascii="GHEA Grapalat" w:hAnsi="GHEA Grapalat"/>
          <w:spacing w:val="6"/>
          <w:sz w:val="16"/>
          <w:szCs w:val="16"/>
        </w:rPr>
        <w:t>Договором (далее</w:t>
      </w:r>
      <w:r>
        <w:rPr>
          <w:rFonts w:ascii="Courier New" w:hAnsi="Courier New" w:cs="Courier New"/>
          <w:spacing w:val="6"/>
          <w:sz w:val="16"/>
          <w:szCs w:val="16"/>
          <w:lang w:val="en-US"/>
        </w:rPr>
        <w:t> </w:t>
      </w:r>
      <w:r>
        <w:rPr>
          <w:rFonts w:ascii="GHEA Grapalat" w:hAnsi="GHEA Grapalat"/>
          <w:spacing w:val="6"/>
          <w:sz w:val="16"/>
          <w:szCs w:val="16"/>
        </w:rPr>
        <w:t xml:space="preserve">— договор) </w:t>
      </w:r>
      <w:r>
        <w:rPr>
          <w:rFonts w:ascii="GHEA Grapalat" w:hAnsi="GHEA Grapalat"/>
          <w:sz w:val="16"/>
          <w:szCs w:val="16"/>
        </w:rPr>
        <w:t>порядке, объемах, сроки и по адресу поставить Покупателю товар (далее — товар), предусмотренный Технической характеристикой-графиком закупки, являющейся Приложением № 1 к договору, а Покупатель обязуется принять товар и заплатит</w:t>
      </w:r>
      <w:r>
        <w:rPr>
          <w:rFonts w:ascii="GHEA Grapalat" w:hAnsi="GHEA Grapalat"/>
          <w:sz w:val="16"/>
          <w:szCs w:val="16"/>
        </w:rPr>
        <w:t xml:space="preserve">ь за него. </w:t>
      </w:r>
    </w:p>
    <w:p w14:paraId="11BEEA1E" w14:textId="77777777" w:rsidR="00E608BA" w:rsidRDefault="00E608BA">
      <w:pPr>
        <w:widowControl w:val="0"/>
        <w:spacing w:after="160"/>
        <w:ind w:firstLine="709"/>
        <w:jc w:val="both"/>
        <w:rPr>
          <w:rFonts w:ascii="GHEA Grapalat" w:hAnsi="GHEA Grapalat" w:cs="Times Armenian"/>
          <w:sz w:val="16"/>
          <w:szCs w:val="16"/>
        </w:rPr>
      </w:pPr>
    </w:p>
    <w:p w14:paraId="64283379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2.ПРАВА И ОБЯЗАННОСТИ СТОРОН</w:t>
      </w:r>
    </w:p>
    <w:p w14:paraId="754B9A19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2.1.</w:t>
      </w:r>
      <w:r>
        <w:rPr>
          <w:rFonts w:ascii="GHEA Grapalat" w:hAnsi="GHEA Grapalat"/>
          <w:b/>
          <w:sz w:val="16"/>
          <w:szCs w:val="16"/>
        </w:rPr>
        <w:tab/>
        <w:t>Покупатель имеет право:</w:t>
      </w:r>
    </w:p>
    <w:p w14:paraId="7063958F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2.1.1.</w:t>
      </w:r>
      <w:r>
        <w:rPr>
          <w:rFonts w:ascii="GHEA Grapalat" w:hAnsi="GHEA Grapalat"/>
          <w:sz w:val="16"/>
          <w:szCs w:val="16"/>
        </w:rPr>
        <w:tab/>
        <w:t>Отказываться от товара в случае непоставки товара Продавцом в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установленный договором срок, если сроки поставки были нарушены более чем на 3 дней.</w:t>
      </w:r>
    </w:p>
    <w:p w14:paraId="376D7F1E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2.1.2.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 xml:space="preserve">Если передан товар ненадлежащего качества, не соответствующий предусмотренной договором технической характеристике: </w:t>
      </w:r>
    </w:p>
    <w:p w14:paraId="7EB27896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а)</w:t>
      </w:r>
      <w:r>
        <w:rPr>
          <w:rFonts w:ascii="GHEA Grapalat" w:hAnsi="GHEA Grapalat"/>
          <w:sz w:val="16"/>
          <w:szCs w:val="16"/>
        </w:rPr>
        <w:tab/>
        <w:t>требовать возмещения расходов, произведенных им по причине ненадлежащего качества товара;</w:t>
      </w:r>
    </w:p>
    <w:p w14:paraId="1FC918C4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б)</w:t>
      </w:r>
      <w:r>
        <w:rPr>
          <w:rFonts w:ascii="GHEA Grapalat" w:hAnsi="GHEA Grapalat"/>
          <w:sz w:val="16"/>
          <w:szCs w:val="16"/>
        </w:rPr>
        <w:tab/>
        <w:t>не принимать товар, установив по своему усм</w:t>
      </w:r>
      <w:r>
        <w:rPr>
          <w:rFonts w:ascii="GHEA Grapalat" w:hAnsi="GHEA Grapalat"/>
          <w:sz w:val="16"/>
          <w:szCs w:val="16"/>
        </w:rPr>
        <w:t xml:space="preserve">отрению разумный срок безвозмездной замены товара ненадлежащего качества на товар соответствующего договору качества, и требовать у Продавца уплаты штрафа, предусмотренного пунктом 6.3 договора; </w:t>
      </w:r>
    </w:p>
    <w:p w14:paraId="00C7DDDD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в)</w:t>
      </w:r>
      <w:r>
        <w:rPr>
          <w:rFonts w:ascii="GHEA Grapalat" w:hAnsi="GHEA Grapalat"/>
          <w:sz w:val="16"/>
          <w:szCs w:val="16"/>
        </w:rPr>
        <w:tab/>
        <w:t xml:space="preserve">отказываться от исполнения договора и требовать возврата </w:t>
      </w:r>
      <w:r>
        <w:rPr>
          <w:rFonts w:ascii="GHEA Grapalat" w:hAnsi="GHEA Grapalat"/>
          <w:sz w:val="16"/>
          <w:szCs w:val="16"/>
        </w:rPr>
        <w:t>уплаченной за товар суммы.</w:t>
      </w:r>
    </w:p>
    <w:p w14:paraId="0E9725C7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2.1.3.</w:t>
      </w:r>
      <w:r>
        <w:rPr>
          <w:rFonts w:ascii="GHEA Grapalat" w:hAnsi="GHEA Grapalat"/>
          <w:sz w:val="16"/>
          <w:szCs w:val="16"/>
        </w:rPr>
        <w:tab/>
        <w:t xml:space="preserve">Если передан товар в количестве меньше оговоренного в договоре, то: </w:t>
      </w:r>
    </w:p>
    <w:p w14:paraId="57910980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а)</w:t>
      </w:r>
      <w:r>
        <w:rPr>
          <w:rFonts w:ascii="GHEA Grapalat" w:hAnsi="GHEA Grapalat"/>
          <w:sz w:val="16"/>
          <w:szCs w:val="16"/>
        </w:rPr>
        <w:tab/>
        <w:t>требовать восполнения недопереданного количества товара;</w:t>
      </w:r>
    </w:p>
    <w:p w14:paraId="72266068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б)</w:t>
      </w:r>
      <w:r>
        <w:rPr>
          <w:rFonts w:ascii="GHEA Grapalat" w:hAnsi="GHEA Grapalat"/>
          <w:sz w:val="16"/>
          <w:szCs w:val="16"/>
        </w:rPr>
        <w:tab/>
        <w:t>отказываться от переданного товара и оплаты за него, а если товар оплачен, то требовать во</w:t>
      </w:r>
      <w:r>
        <w:rPr>
          <w:rFonts w:ascii="GHEA Grapalat" w:hAnsi="GHEA Grapalat"/>
          <w:sz w:val="16"/>
          <w:szCs w:val="16"/>
        </w:rPr>
        <w:t>зврата уплаченной суммы и уплаты пени, предусмотренной пунктом 6.2 договора.</w:t>
      </w:r>
    </w:p>
    <w:p w14:paraId="454D6354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2.1.4.</w:t>
      </w:r>
      <w:r>
        <w:rPr>
          <w:rFonts w:ascii="GHEA Grapalat" w:hAnsi="GHEA Grapalat"/>
          <w:sz w:val="16"/>
          <w:szCs w:val="16"/>
        </w:rPr>
        <w:tab/>
        <w:t>Если передан товар с нарушением условия его вида, по своему усмотрению:</w:t>
      </w:r>
    </w:p>
    <w:p w14:paraId="44E85692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а)</w:t>
      </w:r>
      <w:r>
        <w:rPr>
          <w:rFonts w:ascii="GHEA Grapalat" w:hAnsi="GHEA Grapalat"/>
          <w:sz w:val="16"/>
          <w:szCs w:val="16"/>
        </w:rPr>
        <w:tab/>
        <w:t>принимать товар, соответствующий условию относительно его вида, и отказываться от остальных товар</w:t>
      </w:r>
      <w:r>
        <w:rPr>
          <w:rFonts w:ascii="GHEA Grapalat" w:hAnsi="GHEA Grapalat"/>
          <w:sz w:val="16"/>
          <w:szCs w:val="16"/>
        </w:rPr>
        <w:t>ов;</w:t>
      </w:r>
    </w:p>
    <w:p w14:paraId="204DFCB4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б)</w:t>
      </w:r>
      <w:r>
        <w:rPr>
          <w:rFonts w:ascii="GHEA Grapalat" w:hAnsi="GHEA Grapalat"/>
          <w:sz w:val="16"/>
          <w:szCs w:val="16"/>
        </w:rPr>
        <w:tab/>
        <w:t xml:space="preserve">отказываться от всех переданных товаров и требовать уплаты пени, предусмотренной пунктом 6.2 договора; </w:t>
      </w:r>
    </w:p>
    <w:p w14:paraId="6AE43AD0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в)</w:t>
      </w:r>
      <w:r>
        <w:rPr>
          <w:rFonts w:ascii="GHEA Grapalat" w:hAnsi="GHEA Grapalat"/>
          <w:sz w:val="16"/>
          <w:szCs w:val="16"/>
        </w:rPr>
        <w:tab/>
        <w:t>требовать безвозмездной замены товара, не соответствующего условию относительно его вида, на товар, соответствующий предусмотренному договором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виду.</w:t>
      </w:r>
    </w:p>
    <w:p w14:paraId="50B12AF5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2.1.5.</w:t>
      </w:r>
      <w:r>
        <w:rPr>
          <w:rFonts w:ascii="GHEA Grapalat" w:hAnsi="GHEA Grapalat"/>
          <w:sz w:val="16"/>
          <w:szCs w:val="16"/>
        </w:rPr>
        <w:tab/>
        <w:t>В случае нарушения Продавцом сроков поставки, по своему усмотрению устанавливать новый срок поставки товара и требовать у Продавца уплаты пени, предусмотренной пунктом 6.2 договора.</w:t>
      </w:r>
    </w:p>
    <w:p w14:paraId="37C9DA56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2.1.6.</w:t>
      </w:r>
      <w:r>
        <w:rPr>
          <w:rFonts w:ascii="GHEA Grapalat" w:hAnsi="GHEA Grapalat"/>
          <w:sz w:val="16"/>
          <w:szCs w:val="16"/>
        </w:rPr>
        <w:tab/>
        <w:t>Требовать у Продавца возмещения убытков, если Покупат</w:t>
      </w:r>
      <w:r>
        <w:rPr>
          <w:rFonts w:ascii="GHEA Grapalat" w:hAnsi="GHEA Grapalat"/>
          <w:sz w:val="16"/>
          <w:szCs w:val="16"/>
        </w:rPr>
        <w:t>ель в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 xml:space="preserve">результате нарушения Продавцом </w:t>
      </w:r>
      <w:r>
        <w:rPr>
          <w:rFonts w:ascii="GHEA Grapalat" w:hAnsi="GHEA Grapalat"/>
          <w:sz w:val="16"/>
          <w:szCs w:val="16"/>
        </w:rPr>
        <w:lastRenderedPageBreak/>
        <w:t>обязательства, в разумный срок после расторжения договора приобрел у иного лица по более высокой, но разумной цене товар вместо предусмотренного договором товара, в размере разницы цены, установленной по договору, и зак</w:t>
      </w:r>
      <w:r>
        <w:rPr>
          <w:rFonts w:ascii="GHEA Grapalat" w:hAnsi="GHEA Grapalat"/>
          <w:sz w:val="16"/>
          <w:szCs w:val="16"/>
        </w:rPr>
        <w:t>люченной вместо этого сделки, а также всех необходимых и разумных расходов, осуществленных им для приобретения товара у иного лица.</w:t>
      </w:r>
    </w:p>
    <w:p w14:paraId="55C9ED35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2.1.7.</w:t>
      </w:r>
      <w:r>
        <w:rPr>
          <w:rFonts w:ascii="GHEA Grapalat" w:hAnsi="GHEA Grapalat"/>
          <w:sz w:val="16"/>
          <w:szCs w:val="16"/>
        </w:rPr>
        <w:tab/>
        <w:t>В одностороннем порядке расторгать договор (полностью или частично), если Продавец существенным образом нарушил догов</w:t>
      </w:r>
      <w:r>
        <w:rPr>
          <w:rFonts w:ascii="GHEA Grapalat" w:hAnsi="GHEA Grapalat"/>
          <w:sz w:val="16"/>
          <w:szCs w:val="16"/>
        </w:rPr>
        <w:t>ор;</w:t>
      </w:r>
    </w:p>
    <w:p w14:paraId="3E9DED89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2.1.7.1.</w:t>
      </w:r>
      <w:r>
        <w:rPr>
          <w:rFonts w:ascii="GHEA Grapalat" w:hAnsi="GHEA Grapalat"/>
          <w:sz w:val="16"/>
          <w:szCs w:val="16"/>
        </w:rPr>
        <w:tab/>
        <w:t>Нарушение договора Продавцом считается существенным, если:</w:t>
      </w:r>
    </w:p>
    <w:p w14:paraId="4BAE6E18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а)</w:t>
      </w:r>
      <w:r>
        <w:rPr>
          <w:rFonts w:ascii="GHEA Grapalat" w:hAnsi="GHEA Grapalat"/>
          <w:sz w:val="16"/>
          <w:szCs w:val="16"/>
        </w:rPr>
        <w:tab/>
        <w:t>был поставлен товар ненадлежащего качества, который не может быть заменен в приемлемый для Покупателя срок;</w:t>
      </w:r>
    </w:p>
    <w:p w14:paraId="7DC279F0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б)</w:t>
      </w:r>
      <w:r>
        <w:rPr>
          <w:rFonts w:ascii="GHEA Grapalat" w:hAnsi="GHEA Grapalat"/>
          <w:sz w:val="16"/>
          <w:szCs w:val="16"/>
        </w:rPr>
        <w:tab/>
        <w:t>сроки поставки товара нарушены более чем на 3 дней;</w:t>
      </w:r>
    </w:p>
    <w:p w14:paraId="28CCE99F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2.1.8.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>Осматривать товар и незамедлительно уведомлять Продавца о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выявленных дефектах.</w:t>
      </w:r>
    </w:p>
    <w:p w14:paraId="582B2EEF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2.2.</w:t>
      </w:r>
      <w:r>
        <w:rPr>
          <w:rFonts w:ascii="GHEA Grapalat" w:hAnsi="GHEA Grapalat"/>
          <w:b/>
          <w:sz w:val="16"/>
          <w:szCs w:val="16"/>
        </w:rPr>
        <w:tab/>
        <w:t>Покупатель обязан:</w:t>
      </w:r>
    </w:p>
    <w:p w14:paraId="0BB46D2E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2.2.1.</w:t>
      </w:r>
      <w:r>
        <w:rPr>
          <w:rFonts w:ascii="GHEA Grapalat" w:hAnsi="GHEA Grapalat"/>
          <w:sz w:val="16"/>
          <w:szCs w:val="16"/>
        </w:rPr>
        <w:tab/>
        <w:t>Выполнять все необходимые действия, обеспечивающие прием товара, поставленного в соответствии с договором.</w:t>
      </w:r>
    </w:p>
    <w:p w14:paraId="23CD35D6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2.2.2.</w:t>
      </w:r>
      <w:r>
        <w:rPr>
          <w:rFonts w:ascii="GHEA Grapalat" w:hAnsi="GHEA Grapalat"/>
          <w:sz w:val="16"/>
          <w:szCs w:val="16"/>
        </w:rPr>
        <w:tab/>
        <w:t>В случае отказа в соответствии с</w:t>
      </w:r>
      <w:r>
        <w:rPr>
          <w:rFonts w:ascii="GHEA Grapalat" w:hAnsi="GHEA Grapalat"/>
          <w:sz w:val="16"/>
          <w:szCs w:val="16"/>
        </w:rPr>
        <w:t xml:space="preserve"> договором от переданного Продавцом товара обеспечивать ответственное хранение этого товара и незамедлительно уведомлять об этом Продавца.</w:t>
      </w:r>
    </w:p>
    <w:p w14:paraId="12970818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2.2.3.</w:t>
      </w:r>
      <w:r>
        <w:rPr>
          <w:rFonts w:ascii="GHEA Grapalat" w:hAnsi="GHEA Grapalat"/>
          <w:sz w:val="16"/>
          <w:szCs w:val="16"/>
        </w:rPr>
        <w:tab/>
        <w:t>В случае приема товара, поставленного в предусмотренных договором порядке и сроках, уплачивать Продавцу суммы,</w:t>
      </w:r>
      <w:r>
        <w:rPr>
          <w:rFonts w:ascii="GHEA Grapalat" w:hAnsi="GHEA Grapalat"/>
          <w:sz w:val="16"/>
          <w:szCs w:val="16"/>
        </w:rPr>
        <w:t xml:space="preserve"> подлежащие уплате последнему, а в случае нарушения срока — также предусмотренную пунктом 6.5 договора пеню.</w:t>
      </w:r>
    </w:p>
    <w:p w14:paraId="471E40C8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2.2.4.</w:t>
      </w:r>
      <w:r>
        <w:rPr>
          <w:rFonts w:ascii="GHEA Grapalat" w:hAnsi="GHEA Grapalat"/>
          <w:sz w:val="16"/>
          <w:szCs w:val="16"/>
        </w:rPr>
        <w:tab/>
        <w:t xml:space="preserve">Уведомлять Продавца о нарушении условий договора относительно количества, ассортимента, качества товара сразу после выявления дефекта или в </w:t>
      </w:r>
      <w:r>
        <w:rPr>
          <w:rFonts w:ascii="GHEA Grapalat" w:hAnsi="GHEA Grapalat"/>
          <w:sz w:val="16"/>
          <w:szCs w:val="16"/>
        </w:rPr>
        <w:t>разумные сроки после того, когда нарушение соответствующего условия договора должно было быть выявлено, исходя из характера и значения товара.</w:t>
      </w:r>
    </w:p>
    <w:p w14:paraId="6EA81E1B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2.2.5.</w:t>
      </w:r>
      <w:r>
        <w:rPr>
          <w:rFonts w:ascii="GHEA Grapalat" w:hAnsi="GHEA Grapalat"/>
          <w:sz w:val="16"/>
          <w:szCs w:val="16"/>
        </w:rPr>
        <w:tab/>
        <w:t>После расторжения договора согласно пункту 2.3.3 договора возмещать Продавцу причиненные последнему и обос</w:t>
      </w:r>
      <w:r>
        <w:rPr>
          <w:rFonts w:ascii="GHEA Grapalat" w:hAnsi="GHEA Grapalat"/>
          <w:sz w:val="16"/>
          <w:szCs w:val="16"/>
        </w:rPr>
        <w:t>нованные в установленном порядке убытки.</w:t>
      </w:r>
    </w:p>
    <w:p w14:paraId="4297EFC3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2.3.</w:t>
      </w:r>
      <w:r>
        <w:rPr>
          <w:rFonts w:ascii="GHEA Grapalat" w:hAnsi="GHEA Grapalat"/>
          <w:b/>
          <w:sz w:val="16"/>
          <w:szCs w:val="16"/>
        </w:rPr>
        <w:tab/>
        <w:t>Продавец имеет право:</w:t>
      </w:r>
    </w:p>
    <w:p w14:paraId="59D5F2B7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2.3.1.</w:t>
      </w:r>
      <w:r>
        <w:rPr>
          <w:rFonts w:ascii="GHEA Grapalat" w:hAnsi="GHEA Grapalat"/>
          <w:sz w:val="16"/>
          <w:szCs w:val="16"/>
        </w:rPr>
        <w:tab/>
        <w:t xml:space="preserve">Требовать у Покупателя принимать товар, поставленный в предусмотренные договором порядке, объемах, сроки и по адресу. </w:t>
      </w:r>
    </w:p>
    <w:p w14:paraId="7FCD3F60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2.3.2.</w:t>
      </w:r>
      <w:r>
        <w:rPr>
          <w:rFonts w:ascii="GHEA Grapalat" w:hAnsi="GHEA Grapalat"/>
          <w:sz w:val="16"/>
          <w:szCs w:val="16"/>
        </w:rPr>
        <w:tab/>
        <w:t>Требовать у Покупателя платить суммы, подлежащие уплате</w:t>
      </w:r>
      <w:r>
        <w:rPr>
          <w:rFonts w:ascii="GHEA Grapalat" w:hAnsi="GHEA Grapalat"/>
          <w:sz w:val="16"/>
          <w:szCs w:val="16"/>
        </w:rPr>
        <w:t xml:space="preserve"> ему за товар, поставленный в предусмотренном договором порядке, объемах, сроки и по адресу и принятый Покупателем.</w:t>
      </w:r>
    </w:p>
    <w:p w14:paraId="00055178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2.3.3.</w:t>
      </w:r>
      <w:r>
        <w:rPr>
          <w:rFonts w:ascii="GHEA Grapalat" w:hAnsi="GHEA Grapalat"/>
          <w:sz w:val="16"/>
          <w:szCs w:val="16"/>
        </w:rPr>
        <w:tab/>
        <w:t>В одностороннем порядке расторгать договор (полностью или частично), если Покупатель существенным образом нарушил договор.</w:t>
      </w:r>
    </w:p>
    <w:p w14:paraId="67132B5A" w14:textId="77777777" w:rsidR="00E608BA" w:rsidRDefault="00C20D10">
      <w:pPr>
        <w:widowControl w:val="0"/>
        <w:tabs>
          <w:tab w:val="left" w:pos="1560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2.3.3.1.</w:t>
      </w:r>
      <w:r>
        <w:rPr>
          <w:rFonts w:ascii="GHEA Grapalat" w:hAnsi="GHEA Grapalat"/>
          <w:sz w:val="16"/>
          <w:szCs w:val="16"/>
        </w:rPr>
        <w:tab/>
        <w:t>Н</w:t>
      </w:r>
      <w:r>
        <w:rPr>
          <w:rFonts w:ascii="GHEA Grapalat" w:hAnsi="GHEA Grapalat"/>
          <w:sz w:val="16"/>
          <w:szCs w:val="16"/>
        </w:rPr>
        <w:t>арушение договора Покупателем считается существенным, если сроки оплаты товара нарушены неоднократно.</w:t>
      </w:r>
    </w:p>
    <w:p w14:paraId="657315D4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2.3.4.</w:t>
      </w:r>
      <w:r>
        <w:rPr>
          <w:rFonts w:ascii="GHEA Grapalat" w:hAnsi="GHEA Grapalat"/>
          <w:sz w:val="16"/>
          <w:szCs w:val="16"/>
        </w:rPr>
        <w:tab/>
        <w:t>Досрочно поставлять товар с согласия Покупателя.</w:t>
      </w:r>
    </w:p>
    <w:p w14:paraId="0B195091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2.4.</w:t>
      </w:r>
      <w:r>
        <w:rPr>
          <w:rFonts w:ascii="GHEA Grapalat" w:hAnsi="GHEA Grapalat"/>
          <w:b/>
          <w:sz w:val="16"/>
          <w:szCs w:val="16"/>
        </w:rPr>
        <w:tab/>
        <w:t>Продавец обязан:</w:t>
      </w:r>
    </w:p>
    <w:p w14:paraId="65348964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2.4.1.</w:t>
      </w:r>
      <w:r>
        <w:rPr>
          <w:rFonts w:ascii="GHEA Grapalat" w:hAnsi="GHEA Grapalat"/>
          <w:sz w:val="16"/>
          <w:szCs w:val="16"/>
        </w:rPr>
        <w:tab/>
        <w:t xml:space="preserve">Передавать товар Покупателю в порядке, объемах, сроки и по </w:t>
      </w:r>
      <w:r>
        <w:rPr>
          <w:rFonts w:ascii="GHEA Grapalat" w:hAnsi="GHEA Grapalat"/>
          <w:sz w:val="16"/>
          <w:szCs w:val="16"/>
        </w:rPr>
        <w:t>адресу, предусмотренные договором.</w:t>
      </w:r>
    </w:p>
    <w:p w14:paraId="2B879C71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2.4.2.</w:t>
      </w:r>
      <w:r>
        <w:rPr>
          <w:rFonts w:ascii="GHEA Grapalat" w:hAnsi="GHEA Grapalat"/>
          <w:sz w:val="16"/>
          <w:szCs w:val="16"/>
        </w:rPr>
        <w:tab/>
        <w:t>Обеспечивать поставку товара в соответствии с подпунктом б) пункта 2.1.2 и (или) пунктом 2.1.5 договора в установленные Покупателем сроки.</w:t>
      </w:r>
    </w:p>
    <w:p w14:paraId="0C897019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2.4.3.</w:t>
      </w:r>
      <w:r>
        <w:rPr>
          <w:rFonts w:ascii="GHEA Grapalat" w:hAnsi="GHEA Grapalat"/>
          <w:sz w:val="16"/>
          <w:szCs w:val="16"/>
        </w:rPr>
        <w:tab/>
        <w:t>Передавать Покупателю товар, свободный от прав третьих лиц.</w:t>
      </w:r>
    </w:p>
    <w:p w14:paraId="0F9E28C8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2.4.5.</w:t>
      </w:r>
      <w:r>
        <w:rPr>
          <w:rFonts w:ascii="GHEA Grapalat" w:hAnsi="GHEA Grapalat"/>
          <w:sz w:val="16"/>
          <w:szCs w:val="16"/>
        </w:rPr>
        <w:tab/>
        <w:t>П</w:t>
      </w:r>
      <w:r>
        <w:rPr>
          <w:rFonts w:ascii="GHEA Grapalat" w:hAnsi="GHEA Grapalat"/>
          <w:sz w:val="16"/>
          <w:szCs w:val="16"/>
        </w:rPr>
        <w:t>ередавать Покупателю товар предусмотренного договором качества и количества в предусмотренные договором сроки и по адресу, а по требованию Покупателя предоставлять подтверждающие качество товара документы, установленные законодательством Республики Армения</w:t>
      </w:r>
      <w:r>
        <w:rPr>
          <w:rFonts w:ascii="GHEA Grapalat" w:hAnsi="GHEA Grapalat"/>
          <w:sz w:val="16"/>
          <w:szCs w:val="16"/>
        </w:rPr>
        <w:t xml:space="preserve">. </w:t>
      </w:r>
    </w:p>
    <w:p w14:paraId="418F2EE3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2.4.6.</w:t>
      </w:r>
      <w:r>
        <w:rPr>
          <w:rFonts w:ascii="GHEA Grapalat" w:hAnsi="GHEA Grapalat"/>
          <w:sz w:val="16"/>
          <w:szCs w:val="16"/>
        </w:rPr>
        <w:tab/>
        <w:t>В случае допущения недопоставки, в установленном договором порядке восполнять недопоставку.</w:t>
      </w:r>
    </w:p>
    <w:p w14:paraId="2D069714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2.4.7.</w:t>
      </w:r>
      <w:r>
        <w:rPr>
          <w:rFonts w:ascii="GHEA Grapalat" w:hAnsi="GHEA Grapalat"/>
          <w:sz w:val="16"/>
          <w:szCs w:val="16"/>
        </w:rPr>
        <w:tab/>
        <w:t>Забирать обратно товар, принятый Покупателем в соответствии с пунктом 2.2.2 договора на ответственное хранение, или в разумный срок распорядиться и</w:t>
      </w:r>
      <w:r>
        <w:rPr>
          <w:rFonts w:ascii="GHEA Grapalat" w:hAnsi="GHEA Grapalat"/>
          <w:sz w:val="16"/>
          <w:szCs w:val="16"/>
        </w:rPr>
        <w:t>м, а также возмещать необходимые расходы, связанные с принятием товара на ответственное хранение, его реализацией или возвратом Продавцу.</w:t>
      </w:r>
    </w:p>
    <w:p w14:paraId="70DEA138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2.4.8.</w:t>
      </w:r>
      <w:r>
        <w:rPr>
          <w:rFonts w:ascii="GHEA Grapalat" w:hAnsi="GHEA Grapalat"/>
          <w:sz w:val="16"/>
          <w:szCs w:val="16"/>
        </w:rPr>
        <w:tab/>
        <w:t>В предусмотренных договором случаях уплачивать предусмотренные пунктами 6.2 и 6.3 договора пеню и штраф.</w:t>
      </w:r>
    </w:p>
    <w:p w14:paraId="27DBE213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lastRenderedPageBreak/>
        <w:t>2.4.9.</w:t>
      </w:r>
      <w:r>
        <w:rPr>
          <w:rFonts w:ascii="GHEA Grapalat" w:hAnsi="GHEA Grapalat"/>
          <w:sz w:val="16"/>
          <w:szCs w:val="16"/>
        </w:rPr>
        <w:tab/>
        <w:t>Передавать Покупателю принадлежности товара и соответствующие документы.</w:t>
      </w:r>
    </w:p>
    <w:p w14:paraId="397CA8C7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2.4.10.</w:t>
      </w:r>
      <w:r>
        <w:rPr>
          <w:rFonts w:ascii="GHEA Grapalat" w:hAnsi="GHEA Grapalat"/>
          <w:sz w:val="16"/>
          <w:szCs w:val="16"/>
        </w:rPr>
        <w:tab/>
        <w:t>После расторжения договора согласно пункту 2.1.7 договора возмещать Покупателю причиненные последнему и обоснованные в установленном порядке убытки.</w:t>
      </w:r>
    </w:p>
    <w:p w14:paraId="7E63A4C5" w14:textId="77777777" w:rsidR="00E608BA" w:rsidRDefault="00C20D10">
      <w:pPr>
        <w:widowControl w:val="0"/>
        <w:tabs>
          <w:tab w:val="left" w:pos="1418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2.4.11.</w:t>
      </w:r>
      <w:r>
        <w:rPr>
          <w:rFonts w:ascii="GHEA Grapalat" w:hAnsi="GHEA Grapalat"/>
          <w:sz w:val="16"/>
          <w:szCs w:val="16"/>
        </w:rPr>
        <w:tab/>
        <w:t xml:space="preserve">Лицо, </w:t>
      </w:r>
      <w:r>
        <w:rPr>
          <w:rFonts w:ascii="GHEA Grapalat" w:hAnsi="GHEA Grapalat"/>
          <w:sz w:val="16"/>
          <w:szCs w:val="16"/>
        </w:rPr>
        <w:t>представившее квалификацию и обеспечение договора, обязано в случае начала процесса ликвидации или банкротства в течение действия обеспечений заранее письменно уведомить об этом Покупателя.</w:t>
      </w:r>
    </w:p>
    <w:p w14:paraId="4FB50889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3. ЦЕНА ДОГОВОРА И ПОРЯДОК ОПЛАТЫ</w:t>
      </w:r>
    </w:p>
    <w:p w14:paraId="6F154A0E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3.1.</w:t>
      </w:r>
      <w:r>
        <w:rPr>
          <w:rFonts w:ascii="GHEA Grapalat" w:hAnsi="GHEA Grapalat"/>
          <w:sz w:val="16"/>
          <w:szCs w:val="16"/>
        </w:rPr>
        <w:tab/>
        <w:t>Цена договора составляет __</w:t>
      </w:r>
      <w:r>
        <w:rPr>
          <w:rFonts w:ascii="GHEA Grapalat" w:hAnsi="GHEA Grapalat"/>
          <w:sz w:val="16"/>
          <w:szCs w:val="16"/>
        </w:rPr>
        <w:t>___________________ драмов Республики Армения, включая НДС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20"/>
        <w:t>17</w:t>
      </w:r>
      <w:r>
        <w:rPr>
          <w:rFonts w:ascii="GHEA Grapalat" w:hAnsi="GHEA Grapalat"/>
          <w:sz w:val="16"/>
          <w:szCs w:val="16"/>
        </w:rPr>
        <w:t>. Цена договора включает все платежи (расходы), осуществляемые Продавцом с целью обеспечения исполнения договора, в том числе налоги, пошлины, расходы на транспортировку, страхование, премии и ож</w:t>
      </w:r>
      <w:r>
        <w:rPr>
          <w:rFonts w:ascii="GHEA Grapalat" w:hAnsi="GHEA Grapalat"/>
          <w:sz w:val="16"/>
          <w:szCs w:val="16"/>
        </w:rPr>
        <w:t>идаемую прибыль.</w:t>
      </w:r>
    </w:p>
    <w:p w14:paraId="1EC6F692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Цена поставки товара стабильна, и Продавец не вправе требовать увеличения, а Покупатель — снижения этой цены.</w:t>
      </w:r>
    </w:p>
    <w:p w14:paraId="51EDFFB4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</w:rPr>
        <w:t>3.3.</w:t>
      </w:r>
      <w:r>
        <w:rPr>
          <w:rFonts w:ascii="GHEA Grapalat" w:hAnsi="GHEA Grapalat"/>
          <w:sz w:val="16"/>
          <w:szCs w:val="16"/>
        </w:rPr>
        <w:tab/>
        <w:t>Покупатель платит за поставленный ему товар в драмах Республики Армения, в безналичной форме, путем перечисления денежных ср</w:t>
      </w:r>
      <w:r>
        <w:rPr>
          <w:rFonts w:ascii="GHEA Grapalat" w:hAnsi="GHEA Grapalat"/>
          <w:sz w:val="16"/>
          <w:szCs w:val="16"/>
        </w:rPr>
        <w:t>едств на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расчетный счет Продавца. Перечисление денежных средств производится на основании акта приема-передачи в течение месяцев, предусмотренных графиком оплаты договора (Приложение № 2, но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не позднее чем до  ---ого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</w:rPr>
        <w:t xml:space="preserve">декабря данного года. </w:t>
      </w:r>
    </w:p>
    <w:p w14:paraId="32776CDD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При этом, с цель</w:t>
      </w:r>
      <w:r>
        <w:rPr>
          <w:rFonts w:ascii="GHEA Grapalat" w:hAnsi="GHEA Grapalat"/>
          <w:sz w:val="16"/>
          <w:szCs w:val="16"/>
          <w:lang w:val="hy-AM"/>
        </w:rPr>
        <w:t>ю совершения платежа, покупатель в течение 3 рабочих дней со дня подписания протокола передачи-приема вносит платежное поручение и копию протокола передачи-приема в казначейскую систему уполномоченного органа, а на основании документов, представленных согл</w:t>
      </w:r>
      <w:r>
        <w:rPr>
          <w:rFonts w:ascii="GHEA Grapalat" w:hAnsi="GHEA Grapalat"/>
          <w:sz w:val="16"/>
          <w:szCs w:val="16"/>
          <w:lang w:val="hy-AM"/>
        </w:rPr>
        <w:t xml:space="preserve">асно установленному порядку, уполномоченный орган в случае поступления в казначейскую систему протокола передачи-приема производит данный платеж в сроки, установленные графиком օплаты настоящего Договора, в течение пяти рабочих дней </w:t>
      </w:r>
      <w:r>
        <w:rPr>
          <w:rFonts w:ascii="GHEA Grapalat" w:hAnsi="GHEA Grapalat"/>
          <w:sz w:val="16"/>
          <w:szCs w:val="16"/>
          <w:vertAlign w:val="superscript"/>
          <w:lang w:val="hy-AM"/>
        </w:rPr>
        <w:t>17,1</w:t>
      </w:r>
      <w:r>
        <w:rPr>
          <w:rFonts w:ascii="GHEA Grapalat" w:hAnsi="GHEA Grapalat"/>
          <w:sz w:val="16"/>
          <w:szCs w:val="16"/>
          <w:lang w:val="hy-AM"/>
        </w:rPr>
        <w:t>.</w:t>
      </w:r>
    </w:p>
    <w:p w14:paraId="2A983746" w14:textId="77777777" w:rsidR="00E608BA" w:rsidRDefault="00E608BA">
      <w:pPr>
        <w:widowControl w:val="0"/>
        <w:spacing w:after="160"/>
        <w:ind w:firstLine="720"/>
        <w:jc w:val="both"/>
        <w:rPr>
          <w:rFonts w:ascii="GHEA Grapalat" w:hAnsi="GHEA Grapalat" w:cs="Sylfaen"/>
          <w:i/>
          <w:sz w:val="16"/>
          <w:szCs w:val="16"/>
          <w:u w:val="single"/>
          <w:lang w:val="hy-AM"/>
        </w:rPr>
      </w:pPr>
    </w:p>
    <w:p w14:paraId="2C8D3BDE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4. </w:t>
      </w:r>
      <w:r>
        <w:rPr>
          <w:rFonts w:ascii="GHEA Grapalat" w:hAnsi="GHEA Grapalat"/>
          <w:b/>
          <w:sz w:val="16"/>
          <w:szCs w:val="16"/>
        </w:rPr>
        <w:t>КАЧЕСТВО И ГАРАНТИЯ ТОВАРА</w:t>
      </w:r>
    </w:p>
    <w:p w14:paraId="413E7968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4.1.</w:t>
      </w:r>
      <w:r>
        <w:rPr>
          <w:rFonts w:ascii="GHEA Grapalat" w:hAnsi="GHEA Grapalat"/>
          <w:sz w:val="16"/>
          <w:szCs w:val="16"/>
        </w:rPr>
        <w:tab/>
        <w:t>Продавец гарантирует соответствие качества поставленного товара требованиям государственного стандарта.</w:t>
      </w:r>
    </w:p>
    <w:p w14:paraId="14C468BF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5. ПЕРЕДАЧА И ПРИЕМ ТОВАРА</w:t>
      </w:r>
    </w:p>
    <w:p w14:paraId="4DF31252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5.1.</w:t>
      </w:r>
      <w:r>
        <w:rPr>
          <w:rFonts w:ascii="GHEA Grapalat" w:hAnsi="GHEA Grapalat"/>
          <w:sz w:val="16"/>
          <w:szCs w:val="16"/>
        </w:rPr>
        <w:tab/>
        <w:t>Поставленный товар принимается подписанием акта приема-передачи между Покупателем и Прод</w:t>
      </w:r>
      <w:r>
        <w:rPr>
          <w:rFonts w:ascii="GHEA Grapalat" w:hAnsi="GHEA Grapalat"/>
          <w:sz w:val="16"/>
          <w:szCs w:val="16"/>
        </w:rPr>
        <w:t>авцом. Факт передачи товара Покупателю фиксируется утвержденным в двустороннем порядке документом между Покупателем и Продавцом, с указанием даты составления документа.</w:t>
      </w:r>
    </w:p>
    <w:p w14:paraId="0112B0B4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Включительно до дня, предусмотренного для поставки товара по договору, Продавец предост</w:t>
      </w:r>
      <w:r>
        <w:rPr>
          <w:rFonts w:ascii="GHEA Grapalat" w:hAnsi="GHEA Grapalat"/>
          <w:sz w:val="16"/>
          <w:szCs w:val="16"/>
        </w:rPr>
        <w:t xml:space="preserve">авляет Покупателю подписанный им документ, фиксирующий факт передачи товара Покупателю (Приложение № 3.1) и 2экземпляр акта приема-передачи (Приложение № 3). </w:t>
      </w:r>
    </w:p>
    <w:p w14:paraId="4511A5DC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5.2.</w:t>
      </w:r>
      <w:r>
        <w:rPr>
          <w:rFonts w:ascii="GHEA Grapalat" w:hAnsi="GHEA Grapalat"/>
          <w:sz w:val="16"/>
          <w:szCs w:val="16"/>
        </w:rPr>
        <w:tab/>
        <w:t xml:space="preserve">Акт приема-передачи подписывается, если поставленный товар соответствует условиям договора. </w:t>
      </w:r>
      <w:r>
        <w:rPr>
          <w:rFonts w:ascii="GHEA Grapalat" w:hAnsi="GHEA Grapalat"/>
          <w:sz w:val="16"/>
          <w:szCs w:val="16"/>
        </w:rPr>
        <w:t>В противном случае результаты исполнения договора или его части не принимаются, акт приема-передачи не подписывается и Покупатель:</w:t>
      </w:r>
    </w:p>
    <w:p w14:paraId="5114B2CD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а)</w:t>
      </w:r>
      <w:r>
        <w:rPr>
          <w:rFonts w:ascii="GHEA Grapalat" w:hAnsi="GHEA Grapalat"/>
          <w:sz w:val="16"/>
          <w:szCs w:val="16"/>
        </w:rPr>
        <w:tab/>
        <w:t>для урегулирования вопроса предпринимает меры, предусмотренные договором для подобной ситуации;</w:t>
      </w:r>
    </w:p>
    <w:p w14:paraId="221C4B86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б)</w:t>
      </w:r>
      <w:r>
        <w:rPr>
          <w:rFonts w:ascii="GHEA Grapalat" w:hAnsi="GHEA Grapalat"/>
          <w:sz w:val="16"/>
          <w:szCs w:val="16"/>
        </w:rPr>
        <w:tab/>
        <w:t>в отношении Продавца пр</w:t>
      </w:r>
      <w:r>
        <w:rPr>
          <w:rFonts w:ascii="GHEA Grapalat" w:hAnsi="GHEA Grapalat"/>
          <w:sz w:val="16"/>
          <w:szCs w:val="16"/>
        </w:rPr>
        <w:t>именяет меры ответственности, предусмотренные договором.</w:t>
      </w:r>
    </w:p>
    <w:p w14:paraId="328A207B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5.3.</w:t>
      </w:r>
      <w:r>
        <w:rPr>
          <w:rFonts w:ascii="GHEA Grapalat" w:hAnsi="GHEA Grapalat"/>
          <w:sz w:val="16"/>
          <w:szCs w:val="16"/>
        </w:rPr>
        <w:tab/>
        <w:t>Покупатель в течение 5 рабочих дней с рабочего дня, следующего за днем получения акта приема-передачи представляет Продавцу один экземпляр подписанного им акта приема-передачи либо мотивированно</w:t>
      </w:r>
      <w:r>
        <w:rPr>
          <w:rFonts w:ascii="GHEA Grapalat" w:hAnsi="GHEA Grapalat"/>
          <w:sz w:val="16"/>
          <w:szCs w:val="16"/>
        </w:rPr>
        <w:t>е отклонение непринятия товара.</w:t>
      </w:r>
    </w:p>
    <w:p w14:paraId="780CEF7D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5.4.</w:t>
      </w:r>
      <w:r>
        <w:rPr>
          <w:rFonts w:ascii="GHEA Grapalat" w:hAnsi="GHEA Grapalat"/>
          <w:sz w:val="16"/>
          <w:szCs w:val="16"/>
        </w:rPr>
        <w:tab/>
        <w:t>Если в срок, установленный пунктом 5.3 договора, Покупатель не принимает поставленного товара или не отказывается принимать его, то поставленный товар считается принятым, и на следующий рабочий день после установленного</w:t>
      </w:r>
      <w:r>
        <w:rPr>
          <w:rFonts w:ascii="GHEA Grapalat" w:hAnsi="GHEA Grapalat"/>
          <w:sz w:val="16"/>
          <w:szCs w:val="16"/>
        </w:rPr>
        <w:t xml:space="preserve"> пунктом 5.3 договора окончательного срока Покупатель предоставляет Продавцу подтвержденный им акт приема-передачи. </w:t>
      </w:r>
    </w:p>
    <w:p w14:paraId="234C8254" w14:textId="77777777" w:rsidR="00E608BA" w:rsidRDefault="00E608B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</w:p>
    <w:p w14:paraId="493083FE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6. ОТВЕТСТВЕННОСТЬ СТОРОН</w:t>
      </w:r>
    </w:p>
    <w:p w14:paraId="654478F1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6.1.</w:t>
      </w:r>
      <w:r>
        <w:rPr>
          <w:rFonts w:ascii="GHEA Grapalat" w:hAnsi="GHEA Grapalat"/>
          <w:sz w:val="16"/>
          <w:szCs w:val="16"/>
        </w:rPr>
        <w:tab/>
        <w:t xml:space="preserve">Продавец несет ответственность за качество переданного товара и соблюдение предусмотренных </w:t>
      </w:r>
      <w:r>
        <w:rPr>
          <w:rFonts w:ascii="GHEA Grapalat" w:hAnsi="GHEA Grapalat"/>
          <w:sz w:val="16"/>
          <w:szCs w:val="16"/>
        </w:rPr>
        <w:lastRenderedPageBreak/>
        <w:t>договором сроков</w:t>
      </w:r>
      <w:r>
        <w:rPr>
          <w:rFonts w:ascii="GHEA Grapalat" w:hAnsi="GHEA Grapalat"/>
          <w:sz w:val="16"/>
          <w:szCs w:val="16"/>
        </w:rPr>
        <w:t xml:space="preserve"> поставки.</w:t>
      </w:r>
    </w:p>
    <w:p w14:paraId="0EE0B54F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6.2.</w:t>
      </w:r>
      <w:r>
        <w:rPr>
          <w:rFonts w:ascii="GHEA Grapalat" w:hAnsi="GHEA Grapalat"/>
          <w:sz w:val="16"/>
          <w:szCs w:val="16"/>
        </w:rPr>
        <w:tab/>
        <w:t>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0,05 (ноль целых пять сотых) процента от цены подлежащего поставке, но не поставленного то</w:t>
      </w:r>
      <w:r>
        <w:rPr>
          <w:rFonts w:ascii="GHEA Grapalat" w:hAnsi="GHEA Grapalat"/>
          <w:sz w:val="16"/>
          <w:szCs w:val="16"/>
        </w:rPr>
        <w:t>вара.</w:t>
      </w:r>
    </w:p>
    <w:p w14:paraId="5D983F8F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6.3.</w:t>
      </w:r>
      <w:r>
        <w:rPr>
          <w:rFonts w:ascii="GHEA Grapalat" w:hAnsi="GHEA Grapalat"/>
          <w:sz w:val="16"/>
          <w:szCs w:val="16"/>
        </w:rPr>
        <w:tab/>
        <w:t>В каждом случае поставки товара, не соответствующего указанной в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пункте 1.1.</w:t>
      </w:r>
      <w:r>
        <w:rPr>
          <w:rFonts w:ascii="GHEA Grapalat" w:hAnsi="GHEA Grapalat"/>
          <w:sz w:val="16"/>
          <w:szCs w:val="16"/>
        </w:rPr>
        <w:tab/>
        <w:t>договора технической характеристике, с Продавца взимается штраф в размере 0,5 (ноль целых пять десятых) процента от цены договора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21"/>
        <w:t>20</w:t>
      </w:r>
      <w:r>
        <w:rPr>
          <w:rFonts w:ascii="GHEA Grapalat" w:hAnsi="GHEA Grapalat"/>
          <w:sz w:val="16"/>
          <w:szCs w:val="16"/>
        </w:rPr>
        <w:t>. При этом</w:t>
      </w:r>
      <w:r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</w:rPr>
        <w:t xml:space="preserve"> штраф рассчитывается также при выполнении поставки товара в срок, установленный настоящим договором, но в случае его непринятия заказчиком</w:t>
      </w:r>
    </w:p>
    <w:p w14:paraId="34CB4311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6.4.</w:t>
      </w:r>
      <w:r>
        <w:rPr>
          <w:rFonts w:ascii="GHEA Grapalat" w:hAnsi="GHEA Grapalat"/>
          <w:sz w:val="16"/>
          <w:szCs w:val="16"/>
        </w:rPr>
        <w:tab/>
        <w:t>Предусмотренные пунктами 6.2 и 6.3 договора пеня и штраф исчисляются и зачитываются вместе с суммами, подлежащи</w:t>
      </w:r>
      <w:r>
        <w:rPr>
          <w:rFonts w:ascii="GHEA Grapalat" w:hAnsi="GHEA Grapalat"/>
          <w:sz w:val="16"/>
          <w:szCs w:val="16"/>
        </w:rPr>
        <w:t>ми уплате Продавцу.</w:t>
      </w:r>
    </w:p>
    <w:p w14:paraId="74D8AF26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6.5.</w:t>
      </w:r>
      <w:r>
        <w:rPr>
          <w:rFonts w:ascii="GHEA Grapalat" w:hAnsi="GHEA Grapalat"/>
          <w:sz w:val="16"/>
          <w:szCs w:val="16"/>
        </w:rPr>
        <w:tab/>
        <w:t>За нарушение Покупателем предусмотренного пунктом 3.3 договора срока, в отношении Покупателя за каждый просроченный рабочий день исчисляется пеня в размере 0,05 (ноль целых пять сотых) процента от подлежащей уплате, но не уплаченно</w:t>
      </w:r>
      <w:r>
        <w:rPr>
          <w:rFonts w:ascii="GHEA Grapalat" w:hAnsi="GHEA Grapalat"/>
          <w:sz w:val="16"/>
          <w:szCs w:val="16"/>
        </w:rPr>
        <w:t>й суммы.</w:t>
      </w:r>
    </w:p>
    <w:p w14:paraId="37C44C0D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6.6.</w:t>
      </w:r>
      <w:r>
        <w:rPr>
          <w:rFonts w:ascii="GHEA Grapalat" w:hAnsi="GHEA Grapalat"/>
          <w:sz w:val="16"/>
          <w:szCs w:val="16"/>
        </w:rPr>
        <w:tab/>
        <w:t>В непредусмотренных договором случаях за неисполнение или ненадлежащее исполнение своих обязательств стороны несут ответственность в порядке, установленном законодательством Республики Армения.</w:t>
      </w:r>
    </w:p>
    <w:p w14:paraId="00A66352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6.7.</w:t>
      </w:r>
      <w:r>
        <w:rPr>
          <w:rFonts w:ascii="GHEA Grapalat" w:hAnsi="GHEA Grapalat"/>
          <w:sz w:val="16"/>
          <w:szCs w:val="16"/>
        </w:rPr>
        <w:tab/>
        <w:t>Уплата пеней и (или) штрафов не освобождает</w:t>
      </w:r>
      <w:r>
        <w:rPr>
          <w:rFonts w:ascii="GHEA Grapalat" w:hAnsi="GHEA Grapalat"/>
          <w:sz w:val="16"/>
          <w:szCs w:val="16"/>
        </w:rPr>
        <w:t xml:space="preserve"> стороны от полного исполнения своих договорных обязательств.</w:t>
      </w:r>
    </w:p>
    <w:p w14:paraId="0A3CF70A" w14:textId="77777777" w:rsidR="00E608BA" w:rsidRDefault="00E608BA">
      <w:pPr>
        <w:rPr>
          <w:rFonts w:ascii="GHEA Grapalat" w:hAnsi="GHEA Grapalat"/>
          <w:sz w:val="16"/>
          <w:szCs w:val="16"/>
          <w:lang w:val="hy-AM"/>
        </w:rPr>
      </w:pPr>
    </w:p>
    <w:p w14:paraId="5FDE0197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7. ДЕЙСТВИЕ НЕПРЕОДОЛИМОЙ СИЛЫ (ФОРС-МАЖОР)</w:t>
      </w:r>
    </w:p>
    <w:p w14:paraId="62EFE3B8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Стороны освобождаются от ответственности за полное или частичное неисполнение обязательств по договору, если это явилось следствием действия непреодо</w:t>
      </w:r>
      <w:r>
        <w:rPr>
          <w:rFonts w:ascii="GHEA Grapalat" w:hAnsi="GHEA Grapalat"/>
          <w:sz w:val="16"/>
          <w:szCs w:val="16"/>
        </w:rPr>
        <w:t>лимой силы, которая возникла после заключения настоящего договора, и которую стороны не могли предусмотреть или предотвратить. Такими ситуациями являются землетрясение, наводнение, пожар, война, объявление военного и чрезвычайного положения, политические в</w:t>
      </w:r>
      <w:r>
        <w:rPr>
          <w:rFonts w:ascii="GHEA Grapalat" w:hAnsi="GHEA Grapalat"/>
          <w:sz w:val="16"/>
          <w:szCs w:val="16"/>
        </w:rPr>
        <w:t>олнения, забастовки, прекращение работ средств коммуникации, акты государственных органов и т. д., которые делают невозможным исполнение обязательств по настоящему Договору. Если действие чрезвычайной силы длится более 3 (трех) месяцев, то каждая из сторон</w:t>
      </w:r>
      <w:r>
        <w:rPr>
          <w:rFonts w:ascii="GHEA Grapalat" w:hAnsi="GHEA Grapalat"/>
          <w:sz w:val="16"/>
          <w:szCs w:val="16"/>
        </w:rPr>
        <w:t xml:space="preserve"> имеет право расторгнуть договор, предварительно уведомив об этом другую сторону.</w:t>
      </w:r>
    </w:p>
    <w:p w14:paraId="27FFF48B" w14:textId="77777777" w:rsidR="00E608BA" w:rsidRDefault="00E608BA">
      <w:pPr>
        <w:widowControl w:val="0"/>
        <w:spacing w:after="160"/>
        <w:jc w:val="center"/>
        <w:rPr>
          <w:rFonts w:ascii="GHEA Grapalat" w:hAnsi="GHEA Grapalat"/>
          <w:sz w:val="16"/>
          <w:szCs w:val="16"/>
          <w:lang w:val="hy-AM"/>
        </w:rPr>
      </w:pPr>
    </w:p>
    <w:p w14:paraId="21554526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8. ИНЫЕ УСЛОВИЯ</w:t>
      </w:r>
    </w:p>
    <w:p w14:paraId="5F4A95AC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Times Armenia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8.1.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 xml:space="preserve">Договор вступает в силу с момента его подписания Сторонами и действует до выполнения в полном объеме принятых Сторонами по Договору обязательств. </w:t>
      </w:r>
    </w:p>
    <w:p w14:paraId="4B5CE3A4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Условием исполнения сторонами прав и обязанностей, предусмотренных договором, является обстоятельство учета д</w:t>
      </w:r>
      <w:r>
        <w:rPr>
          <w:rFonts w:ascii="GHEA Grapalat" w:hAnsi="GHEA Grapalat"/>
          <w:sz w:val="16"/>
          <w:szCs w:val="16"/>
        </w:rPr>
        <w:t>оговора Министерством финансов Республики Армения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22"/>
        <w:t>21</w:t>
      </w:r>
      <w:r>
        <w:rPr>
          <w:rFonts w:ascii="GHEA Grapalat" w:hAnsi="GHEA Grapalat"/>
          <w:sz w:val="16"/>
          <w:szCs w:val="16"/>
        </w:rPr>
        <w:t>.</w:t>
      </w:r>
    </w:p>
    <w:p w14:paraId="4595E398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8.2.</w:t>
      </w:r>
      <w:r>
        <w:rPr>
          <w:rFonts w:ascii="GHEA Grapalat" w:hAnsi="GHEA Grapalat"/>
          <w:sz w:val="16"/>
          <w:szCs w:val="16"/>
        </w:rPr>
        <w:tab/>
        <w:t xml:space="preserve">Возникающее из договора платежное обязательство стороны не может прекратиться зачетом встречного обязательства, возникающего из другого договора, без письменного и утвержденного печатью соглашения </w:t>
      </w:r>
      <w:r>
        <w:rPr>
          <w:rFonts w:ascii="GHEA Grapalat" w:hAnsi="GHEA Grapalat"/>
          <w:sz w:val="16"/>
          <w:szCs w:val="16"/>
        </w:rPr>
        <w:t>сторон. Право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 xml:space="preserve">требования, вытекающее из договора, не может быть передано другому лицу без письменного согласия стороны должника. </w:t>
      </w:r>
    </w:p>
    <w:p w14:paraId="22490FF8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8.3.</w:t>
      </w:r>
      <w:r>
        <w:rPr>
          <w:rFonts w:ascii="GHEA Grapalat" w:hAnsi="GHEA Grapalat"/>
          <w:sz w:val="16"/>
          <w:szCs w:val="16"/>
        </w:rPr>
        <w:tab/>
        <w:t>В том случае, когда в установленном законом порядке в результате контроля либо надзора или рассмотрения жалоб в отношении</w:t>
      </w:r>
      <w:r>
        <w:rPr>
          <w:rFonts w:ascii="GHEA Grapalat" w:hAnsi="GHEA Grapalat"/>
          <w:sz w:val="16"/>
          <w:szCs w:val="16"/>
        </w:rPr>
        <w:t xml:space="preserve"> выполнения требований закона констатируется, что в процессе закупки, организованной с целью заключения договора, Продавец до заключения договора представил поддельные документы (сведения и данные), или решение о признании последнего отобранным участником </w:t>
      </w:r>
      <w:r>
        <w:rPr>
          <w:rFonts w:ascii="GHEA Grapalat" w:hAnsi="GHEA Grapalat"/>
          <w:sz w:val="16"/>
          <w:szCs w:val="16"/>
        </w:rPr>
        <w:t>не соответствует законодательству Республики Армения, то после выявления данных оснований Покупатель в одностороннем порядке</w:t>
      </w:r>
      <w:r>
        <w:rPr>
          <w:rFonts w:ascii="GHEA Grapalat" w:hAnsi="GHEA Grapalat"/>
          <w:sz w:val="16"/>
          <w:szCs w:val="16"/>
          <w:lang w:val="hy-AM"/>
        </w:rPr>
        <w:t xml:space="preserve"> расторгает договор</w:t>
      </w:r>
      <w:r>
        <w:rPr>
          <w:rFonts w:ascii="GHEA Grapalat" w:hAnsi="GHEA Grapalat"/>
          <w:sz w:val="16"/>
          <w:szCs w:val="16"/>
        </w:rPr>
        <w:t>, если выявленные нарушения, в случае если бы о них стало известно до заключения договора, послужили бы основание</w:t>
      </w:r>
      <w:r>
        <w:rPr>
          <w:rFonts w:ascii="GHEA Grapalat" w:hAnsi="GHEA Grapalat"/>
          <w:sz w:val="16"/>
          <w:szCs w:val="16"/>
        </w:rPr>
        <w:t xml:space="preserve">м для незаключения договора согласно законодательству Республики Армения о закупках. При этом, Покупатель не несет риска убытков или </w:t>
      </w:r>
      <w:r>
        <w:rPr>
          <w:rFonts w:ascii="GHEA Grapalat" w:hAnsi="GHEA Grapalat"/>
          <w:sz w:val="16"/>
          <w:szCs w:val="16"/>
        </w:rPr>
        <w:lastRenderedPageBreak/>
        <w:t xml:space="preserve">упущенной выгоды, возникающих для Продавца в результате одностороннего расторжения договора, а последний обязан в порядке, </w:t>
      </w:r>
      <w:r>
        <w:rPr>
          <w:rFonts w:ascii="GHEA Grapalat" w:hAnsi="GHEA Grapalat"/>
          <w:sz w:val="16"/>
          <w:szCs w:val="16"/>
        </w:rPr>
        <w:t>установленном законодательством Республики Армения, возместить понесенные по его вине убытки Покупателя в том объеме, по части которого был расторгнут договор.</w:t>
      </w:r>
    </w:p>
    <w:p w14:paraId="67F65716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8.4.</w:t>
      </w:r>
      <w:r>
        <w:rPr>
          <w:rFonts w:ascii="GHEA Grapalat" w:hAnsi="GHEA Grapalat"/>
          <w:sz w:val="16"/>
          <w:szCs w:val="16"/>
        </w:rPr>
        <w:tab/>
        <w:t>Споры в связи с договором подлежат рассмотрению в судах Республики Армения.</w:t>
      </w:r>
    </w:p>
    <w:p w14:paraId="7077D775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8.5</w:t>
      </w:r>
      <w:r>
        <w:rPr>
          <w:rFonts w:ascii="GHEA Grapalat" w:hAnsi="GHEA Grapalat"/>
          <w:sz w:val="16"/>
          <w:szCs w:val="16"/>
        </w:rPr>
        <w:tab/>
        <w:t>Изменения и</w:t>
      </w:r>
      <w:r>
        <w:rPr>
          <w:rFonts w:ascii="GHEA Grapalat" w:hAnsi="GHEA Grapalat"/>
          <w:sz w:val="16"/>
          <w:szCs w:val="16"/>
        </w:rPr>
        <w:t xml:space="preserve"> дополнения могут быть внесены в договор исключительно с взаимного согласия сторон — посредством заключения соглашения, которое будет являться неотъемлемой частью договора. </w:t>
      </w:r>
    </w:p>
    <w:p w14:paraId="409195FF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pacing w:val="-6"/>
          <w:sz w:val="16"/>
          <w:szCs w:val="16"/>
        </w:rPr>
      </w:pPr>
      <w:r>
        <w:rPr>
          <w:rFonts w:ascii="GHEA Grapalat" w:hAnsi="GHEA Grapalat"/>
          <w:spacing w:val="-6"/>
          <w:sz w:val="16"/>
          <w:szCs w:val="16"/>
        </w:rPr>
        <w:t>Запрещается внесение в договор, а если цена договора факторная, то также в соглаше</w:t>
      </w:r>
      <w:r>
        <w:rPr>
          <w:rFonts w:ascii="GHEA Grapalat" w:hAnsi="GHEA Grapalat"/>
          <w:spacing w:val="-6"/>
          <w:sz w:val="16"/>
          <w:szCs w:val="16"/>
        </w:rPr>
        <w:t>ние к данному договору, заключаемое в каждом последующем году, таких изменений, которые приводят к искусственному изменению объемов закупаемого товара или цены единицы приобретаемого товара или цены договора.</w:t>
      </w:r>
    </w:p>
    <w:p w14:paraId="2C342018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Каждый случай изменения договора под воздействи</w:t>
      </w:r>
      <w:r>
        <w:rPr>
          <w:rFonts w:ascii="GHEA Grapalat" w:hAnsi="GHEA Grapalat"/>
          <w:sz w:val="16"/>
          <w:szCs w:val="16"/>
        </w:rPr>
        <w:t>ем не зависящих от сторон договора факторов устанавливает Правительство Республики Армения.</w:t>
      </w:r>
    </w:p>
    <w:p w14:paraId="66C004FE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8.6.</w:t>
      </w:r>
      <w:r>
        <w:rPr>
          <w:rFonts w:ascii="GHEA Grapalat" w:hAnsi="GHEA Grapalat"/>
          <w:sz w:val="16"/>
          <w:szCs w:val="16"/>
        </w:rPr>
        <w:tab/>
        <w:t>Если договор осуществляется посредством заключения агентского договора:</w:t>
      </w:r>
    </w:p>
    <w:p w14:paraId="6F8C8107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1)</w:t>
      </w:r>
      <w:r>
        <w:rPr>
          <w:rFonts w:ascii="GHEA Grapalat" w:hAnsi="GHEA Grapalat"/>
          <w:sz w:val="16"/>
          <w:szCs w:val="16"/>
        </w:rPr>
        <w:tab/>
        <w:t>Продавец несет ответственность за неисполнение или ненадлежащее исполнение обязатель</w:t>
      </w:r>
      <w:r>
        <w:rPr>
          <w:rFonts w:ascii="GHEA Grapalat" w:hAnsi="GHEA Grapalat"/>
          <w:sz w:val="16"/>
          <w:szCs w:val="16"/>
        </w:rPr>
        <w:t>ств агента;</w:t>
      </w:r>
    </w:p>
    <w:p w14:paraId="7C3ED3F0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2)</w:t>
      </w:r>
      <w:r>
        <w:rPr>
          <w:rFonts w:ascii="GHEA Grapalat" w:hAnsi="GHEA Grapalat"/>
          <w:sz w:val="16"/>
          <w:szCs w:val="16"/>
        </w:rPr>
        <w:tab/>
        <w:t>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23"/>
        <w:t>2</w:t>
      </w:r>
      <w:r>
        <w:rPr>
          <w:rStyle w:val="a4"/>
          <w:rFonts w:ascii="GHEA Grapalat" w:hAnsi="GHEA Grapalat"/>
          <w:sz w:val="16"/>
          <w:szCs w:val="16"/>
        </w:rPr>
        <w:t>2</w:t>
      </w:r>
      <w:r>
        <w:rPr>
          <w:rFonts w:ascii="GHEA Grapalat" w:hAnsi="GHEA Grapalat"/>
          <w:sz w:val="16"/>
          <w:szCs w:val="16"/>
        </w:rPr>
        <w:t>.</w:t>
      </w:r>
    </w:p>
    <w:p w14:paraId="11559BB2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8.7.</w:t>
      </w:r>
      <w:r>
        <w:rPr>
          <w:rFonts w:ascii="GHEA Grapalat" w:hAnsi="GHEA Grapalat"/>
          <w:sz w:val="16"/>
          <w:szCs w:val="16"/>
        </w:rPr>
        <w:tab/>
        <w:t>Если договор осуществляется посредством заключения договора о совместной деятельности (консорциума), то участники этого договора несут совместную и солидарную ответственность. При этом в случае выхода члена консорциума из консорциума договор растор</w:t>
      </w:r>
      <w:r>
        <w:rPr>
          <w:rFonts w:ascii="GHEA Grapalat" w:hAnsi="GHEA Grapalat"/>
          <w:sz w:val="16"/>
          <w:szCs w:val="16"/>
        </w:rPr>
        <w:t>гается в одностороннем порядке, и в отношении членов консорциума применяются предусмотренные договором меры ответственности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24"/>
        <w:t>23</w:t>
      </w:r>
      <w:r>
        <w:rPr>
          <w:rFonts w:ascii="GHEA Grapalat" w:hAnsi="GHEA Grapalat"/>
          <w:sz w:val="16"/>
          <w:szCs w:val="16"/>
        </w:rPr>
        <w:t>.</w:t>
      </w:r>
    </w:p>
    <w:p w14:paraId="1C42B8BC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8.8.</w:t>
      </w:r>
      <w:r>
        <w:rPr>
          <w:rFonts w:ascii="GHEA Grapalat" w:hAnsi="GHEA Grapalat"/>
          <w:sz w:val="16"/>
          <w:szCs w:val="16"/>
        </w:rPr>
        <w:tab/>
        <w:t xml:space="preserve">При наличии предложения от Продавца, срок поставки товара может быть продлен до истечения данного срока по </w:t>
      </w:r>
      <w:r>
        <w:rPr>
          <w:rFonts w:ascii="GHEA Grapalat" w:hAnsi="GHEA Grapalat"/>
          <w:sz w:val="16"/>
          <w:szCs w:val="16"/>
        </w:rPr>
        <w:t>договору, при условии, что у Покупателя все еще имеется потребность в использовании товара,а предложение продавца было представлено не позднее пяти календарных дней до истечения срока, изначально установленного договором для поставки</w:t>
      </w:r>
      <w:r>
        <w:rPr>
          <w:rFonts w:ascii="GHEA Grapalat" w:hAnsi="GHEA Grapalat"/>
          <w:sz w:val="16"/>
          <w:szCs w:val="16"/>
          <w:lang w:val="hy-AM"/>
        </w:rPr>
        <w:t xml:space="preserve">. </w:t>
      </w:r>
      <w:r>
        <w:rPr>
          <w:rFonts w:ascii="GHEA Grapalat" w:hAnsi="GHEA Grapalat"/>
          <w:sz w:val="16"/>
          <w:szCs w:val="16"/>
        </w:rPr>
        <w:t>При этом, в установле</w:t>
      </w:r>
      <w:r>
        <w:rPr>
          <w:rFonts w:ascii="GHEA Grapalat" w:hAnsi="GHEA Grapalat"/>
          <w:sz w:val="16"/>
          <w:szCs w:val="16"/>
        </w:rPr>
        <w:t>нном настоящим пунктом случае срок поставки товара может быть продлен один раз на срок до 30 календарных дней, но не более чем на срок, установленный договором.</w:t>
      </w:r>
    </w:p>
    <w:p w14:paraId="46B5B932" w14:textId="77777777" w:rsidR="00E608BA" w:rsidRDefault="00C20D1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8.9.</w:t>
      </w:r>
      <w:r>
        <w:rPr>
          <w:rFonts w:ascii="GHEA Grapalat" w:hAnsi="GHEA Grapalat"/>
          <w:sz w:val="16"/>
          <w:szCs w:val="16"/>
        </w:rPr>
        <w:tab/>
        <w:t>В условиях надлежащего исполнения договора, выгода (сбережения) или понесенные убытки стор</w:t>
      </w:r>
      <w:r>
        <w:rPr>
          <w:rFonts w:ascii="GHEA Grapalat" w:hAnsi="GHEA Grapalat"/>
          <w:sz w:val="16"/>
          <w:szCs w:val="16"/>
        </w:rPr>
        <w:t>он (Продавца или Покупателя) — это выгода или убытки, понесенные данной стороной. Обязательства сторон договора по отношению к третьим лицам, включая иные сделки, заключенные Продавцом в рамках исполнения договора, и вытекающие из них обязательства, находя</w:t>
      </w:r>
      <w:r>
        <w:rPr>
          <w:rFonts w:ascii="GHEA Grapalat" w:hAnsi="GHEA Grapalat"/>
          <w:sz w:val="16"/>
          <w:szCs w:val="16"/>
        </w:rPr>
        <w:t>тся вне поля урегулирования договора и не могут влиять на принятие результата исполнения договора. Отношения, связанные с выполнением данных сделок и вытекающих из них обязательств, регулируются нормами, регулирующими отношения, связанные с данными сделкам</w:t>
      </w:r>
      <w:r>
        <w:rPr>
          <w:rFonts w:ascii="GHEA Grapalat" w:hAnsi="GHEA Grapalat"/>
          <w:sz w:val="16"/>
          <w:szCs w:val="16"/>
        </w:rPr>
        <w:t>и, и за них ответственен Продавец.</w:t>
      </w:r>
    </w:p>
    <w:p w14:paraId="448E9625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8.10.</w:t>
      </w:r>
      <w:r>
        <w:rPr>
          <w:rFonts w:ascii="GHEA Grapalat" w:hAnsi="GHEA Grapalat"/>
          <w:sz w:val="16"/>
          <w:szCs w:val="16"/>
        </w:rPr>
        <w:tab/>
        <w:t>Договор не может быть изменен вследствие частичного неисполнения обязательств сторонами или полностью расторгнут по взаимному согласию Сторон, за исключением случаев уменьшения финансовых ассигнований, необходимых д</w:t>
      </w:r>
      <w:r>
        <w:rPr>
          <w:rFonts w:ascii="GHEA Grapalat" w:hAnsi="GHEA Grapalat"/>
          <w:sz w:val="16"/>
          <w:szCs w:val="16"/>
        </w:rPr>
        <w:t>ля поставки товара в порядке, установленном законодательством Республики Армения. При этом,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</w:t>
      </w:r>
      <w:r>
        <w:rPr>
          <w:rFonts w:ascii="GHEA Grapalat" w:hAnsi="GHEA Grapalat"/>
          <w:sz w:val="16"/>
          <w:szCs w:val="16"/>
        </w:rPr>
        <w:t>ний, необходимых для поставки товара в порядке, установленном законодательством Республики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 xml:space="preserve">Армения. </w:t>
      </w:r>
    </w:p>
    <w:p w14:paraId="2D22E142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pacing w:val="-6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8.11.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pacing w:val="-6"/>
          <w:sz w:val="16"/>
          <w:szCs w:val="16"/>
        </w:rPr>
        <w:t>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</w:t>
      </w:r>
      <w:r>
        <w:rPr>
          <w:rFonts w:ascii="GHEA Grapalat" w:hAnsi="GHEA Grapalat"/>
          <w:spacing w:val="-6"/>
          <w:sz w:val="16"/>
          <w:szCs w:val="16"/>
        </w:rPr>
        <w:t>тв, принятых на себя Продавцом, Покупатель опубликовывает в разделе "Уведомления об одностороннем расторжении договоров" на интернет сайте, действующем по адресу www.procurement.am, с</w:t>
      </w:r>
      <w:r>
        <w:rPr>
          <w:rFonts w:ascii="Courier New" w:hAnsi="Courier New" w:cs="Courier New"/>
          <w:spacing w:val="-6"/>
          <w:sz w:val="16"/>
          <w:szCs w:val="16"/>
          <w:lang w:val="en-US"/>
        </w:rPr>
        <w:t> </w:t>
      </w:r>
      <w:r>
        <w:rPr>
          <w:rFonts w:ascii="GHEA Grapalat" w:hAnsi="GHEA Grapalat"/>
          <w:spacing w:val="-6"/>
          <w:sz w:val="16"/>
          <w:szCs w:val="16"/>
        </w:rPr>
        <w:t>указанием даты опубликования. Продавец считается надлежащим образом увед</w:t>
      </w:r>
      <w:r>
        <w:rPr>
          <w:rFonts w:ascii="GHEA Grapalat" w:hAnsi="GHEA Grapalat"/>
          <w:spacing w:val="-6"/>
          <w:sz w:val="16"/>
          <w:szCs w:val="16"/>
        </w:rPr>
        <w:t>омленным относительно одностороннего расторжения договора со</w:t>
      </w:r>
      <w:r>
        <w:rPr>
          <w:rFonts w:ascii="Courier New" w:hAnsi="Courier New" w:cs="Courier New"/>
          <w:spacing w:val="-6"/>
          <w:sz w:val="16"/>
          <w:szCs w:val="16"/>
          <w:lang w:val="en-US"/>
        </w:rPr>
        <w:t> </w:t>
      </w:r>
      <w:r>
        <w:rPr>
          <w:rFonts w:ascii="GHEA Grapalat" w:hAnsi="GHEA Grapalat"/>
          <w:spacing w:val="-6"/>
          <w:sz w:val="16"/>
          <w:szCs w:val="16"/>
        </w:rPr>
        <w:t>следующего за опубликованием уведомления дня, установленного настоящим пунктом.</w:t>
      </w:r>
      <w:r>
        <w:rPr>
          <w:sz w:val="16"/>
          <w:szCs w:val="16"/>
        </w:rPr>
        <w:t xml:space="preserve"> </w:t>
      </w:r>
      <w:r>
        <w:rPr>
          <w:rFonts w:ascii="GHEA Grapalat" w:hAnsi="GHEA Grapalat"/>
          <w:spacing w:val="-6"/>
          <w:sz w:val="16"/>
          <w:szCs w:val="16"/>
        </w:rPr>
        <w:t>В день публикации в бюллетене уведомления о полном или частичном одностороннем расторжении договора Покупатель высы</w:t>
      </w:r>
      <w:r>
        <w:rPr>
          <w:rFonts w:ascii="GHEA Grapalat" w:hAnsi="GHEA Grapalat"/>
          <w:spacing w:val="-6"/>
          <w:sz w:val="16"/>
          <w:szCs w:val="16"/>
        </w:rPr>
        <w:t>лает его также на электронную почту Продавца.</w:t>
      </w:r>
    </w:p>
    <w:p w14:paraId="2E287652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pacing w:val="-6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8.12.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pacing w:val="-6"/>
          <w:sz w:val="16"/>
          <w:szCs w:val="16"/>
        </w:rPr>
        <w:t>Споры, возникшие в связи с договором, разрешаются путем переговоров. В случае недостижения согласия споры разрешаются в судебном порядке.</w:t>
      </w:r>
    </w:p>
    <w:p w14:paraId="614FFD5B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8.13.</w:t>
      </w:r>
      <w:r>
        <w:rPr>
          <w:rFonts w:ascii="GHEA Grapalat" w:hAnsi="GHEA Grapalat"/>
          <w:sz w:val="16"/>
          <w:szCs w:val="16"/>
        </w:rPr>
        <w:tab/>
        <w:t>Договор составлен на ____________ страницах, заключается в д</w:t>
      </w:r>
      <w:r>
        <w:rPr>
          <w:rFonts w:ascii="GHEA Grapalat" w:hAnsi="GHEA Grapalat"/>
          <w:sz w:val="16"/>
          <w:szCs w:val="16"/>
        </w:rPr>
        <w:t>вух экземплярах, имеющих равную юридическую силу, каждой стороне предоставляется по одному экземпляру. Приложения № 1, № 2, № 3 и № 3.1. к</w:t>
      </w:r>
      <w:r>
        <w:rPr>
          <w:rFonts w:ascii="Courier New" w:hAnsi="Courier New" w:cs="Courier New"/>
          <w:sz w:val="16"/>
          <w:szCs w:val="16"/>
          <w:lang w:val="en-US"/>
        </w:rPr>
        <w:t> </w:t>
      </w:r>
      <w:r>
        <w:rPr>
          <w:rFonts w:ascii="GHEA Grapalat" w:hAnsi="GHEA Grapalat"/>
          <w:sz w:val="16"/>
          <w:szCs w:val="16"/>
        </w:rPr>
        <w:t>договору считаются неотъемлемой частью договора.</w:t>
      </w:r>
    </w:p>
    <w:p w14:paraId="54B77688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lastRenderedPageBreak/>
        <w:t>8.14.</w:t>
      </w:r>
      <w:r>
        <w:rPr>
          <w:rFonts w:ascii="GHEA Grapalat" w:hAnsi="GHEA Grapalat"/>
          <w:sz w:val="16"/>
          <w:szCs w:val="16"/>
        </w:rPr>
        <w:tab/>
        <w:t>К отношениям, связанным с договором, применяется право Республ</w:t>
      </w:r>
      <w:r>
        <w:rPr>
          <w:rFonts w:ascii="GHEA Grapalat" w:hAnsi="GHEA Grapalat"/>
          <w:sz w:val="16"/>
          <w:szCs w:val="16"/>
        </w:rPr>
        <w:t>ики Армения.</w:t>
      </w:r>
    </w:p>
    <w:p w14:paraId="1D4B1D85" w14:textId="77777777" w:rsidR="00E608BA" w:rsidRDefault="00C20D10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8.15.</w:t>
      </w:r>
      <w:r>
        <w:rPr>
          <w:rFonts w:ascii="GHEA Grapalat" w:hAnsi="GHEA Grapalat"/>
          <w:sz w:val="16"/>
          <w:szCs w:val="16"/>
        </w:rPr>
        <w:tab/>
        <w:t>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сторонами. Договор расторгается, если в</w:t>
      </w:r>
      <w:r>
        <w:rPr>
          <w:rFonts w:ascii="GHEA Grapalat" w:hAnsi="GHEA Grapalat"/>
          <w:sz w:val="16"/>
          <w:szCs w:val="16"/>
        </w:rPr>
        <w:t xml:space="preserve"> течение шести месяцев, следующих за днем его заключения, финансовые средства в целях его исполнения не предусматриваются. При этом расчет шестимесячного периода, данного настоящим пунктом для предусмотрения финансовых средств для заключения каждого послед</w:t>
      </w:r>
      <w:r>
        <w:rPr>
          <w:rFonts w:ascii="GHEA Grapalat" w:hAnsi="GHEA Grapalat"/>
          <w:sz w:val="16"/>
          <w:szCs w:val="16"/>
        </w:rPr>
        <w:t>ующего соглашения, начинается со дня принятия заказчиком в полном объеме результата поставки товара, установленного предыдущим соглашением. Если размер выделенных для исполнения договора финансовых средств превышает двадцатипятикратный размер базовой едини</w:t>
      </w:r>
      <w:r>
        <w:rPr>
          <w:rFonts w:ascii="GHEA Grapalat" w:hAnsi="GHEA Grapalat"/>
          <w:sz w:val="16"/>
          <w:szCs w:val="16"/>
        </w:rPr>
        <w:t>цы закупок, то Покупателем будет заключенo соглашение в случае, если представленные Продавцом в виде неустойки обеспечения квалификации и договора заменяются гарантией или наличными деньгами, с учетом требований абзаца "в" подпункта 1 и абзаца "б" подпункт</w:t>
      </w:r>
      <w:r>
        <w:rPr>
          <w:rFonts w:ascii="GHEA Grapalat" w:hAnsi="GHEA Grapalat"/>
          <w:sz w:val="16"/>
          <w:szCs w:val="16"/>
        </w:rPr>
        <w:t>а 17 пункта 32 Приложения № 1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</w:rPr>
        <w:t>к Постановлению Правительства Республики Армения № 526-N от 4 мая 2017 года. При этом Продавец заключает соглашение, а при замене обеспечений квалификации и договора представленных в виде неустойки, также представляет Покупате</w:t>
      </w:r>
      <w:r>
        <w:rPr>
          <w:rFonts w:ascii="GHEA Grapalat" w:hAnsi="GHEA Grapalat"/>
          <w:sz w:val="16"/>
          <w:szCs w:val="16"/>
        </w:rPr>
        <w:t>лю новые обеспечения в течение пятнадцати рабочих дней со дня получения извещения о заключении соглашения. В противном случае договор расторгается Покупателем в одностороннем порядке.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25"/>
        <w:t>24</w:t>
      </w:r>
    </w:p>
    <w:p w14:paraId="65B8302F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10. Адреса, банковские реквизиты и подписи Сторон</w:t>
      </w:r>
    </w:p>
    <w:tbl>
      <w:tblPr>
        <w:tblW w:w="9639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E608BA" w14:paraId="3A2AD473" w14:textId="77777777">
        <w:tc>
          <w:tcPr>
            <w:tcW w:w="4536" w:type="dxa"/>
          </w:tcPr>
          <w:p w14:paraId="661D761B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ПОКУПАТЕЛЬ</w:t>
            </w:r>
          </w:p>
          <w:p w14:paraId="1348CD64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_______________________</w:t>
            </w:r>
          </w:p>
          <w:p w14:paraId="6AFC3829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/подпись/</w:t>
            </w:r>
          </w:p>
          <w:p w14:paraId="69037DFE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М. П.</w:t>
            </w:r>
          </w:p>
        </w:tc>
        <w:tc>
          <w:tcPr>
            <w:tcW w:w="760" w:type="dxa"/>
          </w:tcPr>
          <w:p w14:paraId="46057847" w14:textId="77777777" w:rsidR="00E608BA" w:rsidRDefault="00E608BA">
            <w:pPr>
              <w:widowControl w:val="0"/>
              <w:spacing w:after="16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343" w:type="dxa"/>
          </w:tcPr>
          <w:p w14:paraId="5AE4110F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ПРОДАВЕЦ</w:t>
            </w:r>
          </w:p>
          <w:p w14:paraId="7A6F6169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______________________</w:t>
            </w:r>
          </w:p>
          <w:p w14:paraId="1DF8E7BE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/подпись/</w:t>
            </w:r>
          </w:p>
          <w:p w14:paraId="70DF1B65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М. П.</w:t>
            </w:r>
          </w:p>
        </w:tc>
      </w:tr>
    </w:tbl>
    <w:p w14:paraId="182502D7" w14:textId="77777777" w:rsidR="00E608BA" w:rsidRDefault="00E608BA">
      <w:pPr>
        <w:widowControl w:val="0"/>
        <w:spacing w:after="160"/>
        <w:ind w:firstLine="567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5EEABB62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В случае необходимости в договор могут быть включены не</w:t>
      </w:r>
      <w:r>
        <w:rPr>
          <w:rFonts w:ascii="Courier New" w:hAnsi="Courier New" w:cs="Courier New"/>
          <w:i/>
          <w:sz w:val="16"/>
          <w:szCs w:val="16"/>
          <w:lang w:val="en-US"/>
        </w:rPr>
        <w:t> </w:t>
      </w:r>
      <w:r>
        <w:rPr>
          <w:rFonts w:ascii="GHEA Grapalat" w:hAnsi="GHEA Grapalat"/>
          <w:i/>
          <w:sz w:val="16"/>
          <w:szCs w:val="16"/>
        </w:rPr>
        <w:t>противоречащие законодательству Республики Армения положения.</w:t>
      </w:r>
    </w:p>
    <w:p w14:paraId="6E23912A" w14:textId="77777777" w:rsidR="00E608BA" w:rsidRDefault="00E608BA">
      <w:pPr>
        <w:widowControl w:val="0"/>
        <w:spacing w:after="160"/>
        <w:rPr>
          <w:rFonts w:ascii="GHEA Grapalat" w:hAnsi="GHEA Grapalat"/>
          <w:sz w:val="16"/>
          <w:szCs w:val="16"/>
        </w:rPr>
      </w:pPr>
    </w:p>
    <w:p w14:paraId="6584EE0B" w14:textId="77777777" w:rsidR="00E608BA" w:rsidRDefault="00E608BA">
      <w:pPr>
        <w:widowControl w:val="0"/>
        <w:spacing w:after="160"/>
        <w:jc w:val="right"/>
        <w:rPr>
          <w:rFonts w:ascii="GHEA Grapalat" w:hAnsi="GHEA Grapalat"/>
          <w:sz w:val="16"/>
          <w:szCs w:val="16"/>
        </w:rPr>
        <w:sectPr w:rsidR="00E608BA">
          <w:footerReference w:type="default" r:id="rId8"/>
          <w:footnotePr>
            <w:pos w:val="beneathText"/>
          </w:footnotePr>
          <w:pgSz w:w="11906" w:h="16838"/>
          <w:pgMar w:top="993" w:right="1418" w:bottom="1418" w:left="1418" w:header="561" w:footer="561" w:gutter="0"/>
          <w:cols w:space="720"/>
          <w:docGrid w:linePitch="326"/>
        </w:sectPr>
      </w:pPr>
    </w:p>
    <w:p w14:paraId="37AD0A84" w14:textId="77777777" w:rsidR="00E608BA" w:rsidRDefault="00C20D10">
      <w:pPr>
        <w:widowControl w:val="0"/>
        <w:spacing w:after="160"/>
        <w:jc w:val="right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lastRenderedPageBreak/>
        <w:t>Приложение № 1</w:t>
      </w:r>
    </w:p>
    <w:p w14:paraId="047940B9" w14:textId="54D8AAF8" w:rsidR="00E608BA" w:rsidRDefault="00C20D10">
      <w:pPr>
        <w:widowControl w:val="0"/>
        <w:spacing w:after="160"/>
        <w:jc w:val="right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к Договору под кодом </w:t>
      </w:r>
      <w:r>
        <w:rPr>
          <w:rFonts w:ascii="GHEA Grapalat" w:hAnsi="GHEA Grapalat"/>
          <w:i/>
          <w:sz w:val="16"/>
          <w:szCs w:val="16"/>
        </w:rPr>
        <w:br/>
        <w:t>заключенному "</w:t>
      </w:r>
      <w:r>
        <w:rPr>
          <w:rFonts w:ascii="GHEA Grapalat" w:hAnsi="GHEA Grapalat"/>
          <w:i/>
          <w:sz w:val="16"/>
          <w:szCs w:val="16"/>
        </w:rPr>
        <w:tab/>
        <w:t>"</w:t>
      </w:r>
      <w:r>
        <w:rPr>
          <w:rFonts w:ascii="GHEA Grapalat" w:hAnsi="GHEA Grapalat"/>
          <w:i/>
          <w:sz w:val="16"/>
          <w:szCs w:val="16"/>
        </w:rPr>
        <w:tab/>
        <w:t>202</w:t>
      </w:r>
      <w:r w:rsidR="0094241B" w:rsidRPr="0094241B">
        <w:rPr>
          <w:rFonts w:ascii="GHEA Grapalat" w:hAnsi="GHEA Grapalat"/>
          <w:i/>
          <w:sz w:val="16"/>
          <w:szCs w:val="16"/>
        </w:rPr>
        <w:t>5</w:t>
      </w:r>
      <w:r>
        <w:rPr>
          <w:rFonts w:ascii="GHEA Grapalat" w:hAnsi="GHEA Grapalat"/>
          <w:i/>
          <w:sz w:val="16"/>
          <w:szCs w:val="16"/>
        </w:rPr>
        <w:tab/>
        <w:t>г.</w:t>
      </w:r>
    </w:p>
    <w:p w14:paraId="3AB4B9B9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ТЕХНИЧЕСКАЯ ХАРАКТЕРИСТИКА-ГРАФИК ЗАКУПКИ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26"/>
        <w:t>*</w:t>
      </w:r>
    </w:p>
    <w:p w14:paraId="4245B0BE" w14:textId="77777777" w:rsidR="00E608BA" w:rsidRDefault="00E608BA">
      <w:pPr>
        <w:widowControl w:val="0"/>
        <w:spacing w:after="160"/>
        <w:rPr>
          <w:rFonts w:ascii="GHEA Grapalat" w:hAnsi="GHEA Grapalat"/>
          <w:sz w:val="16"/>
          <w:szCs w:val="16"/>
        </w:rPr>
      </w:pPr>
    </w:p>
    <w:tbl>
      <w:tblPr>
        <w:tblW w:w="14527" w:type="dxa"/>
        <w:tblInd w:w="113" w:type="dxa"/>
        <w:tblLook w:val="04A0" w:firstRow="1" w:lastRow="0" w:firstColumn="1" w:lastColumn="0" w:noHBand="0" w:noVBand="1"/>
      </w:tblPr>
      <w:tblGrid>
        <w:gridCol w:w="1547"/>
        <w:gridCol w:w="1520"/>
        <w:gridCol w:w="2491"/>
        <w:gridCol w:w="1649"/>
        <w:gridCol w:w="2203"/>
        <w:gridCol w:w="982"/>
        <w:gridCol w:w="1440"/>
        <w:gridCol w:w="1127"/>
        <w:gridCol w:w="701"/>
        <w:gridCol w:w="1011"/>
        <w:gridCol w:w="1116"/>
        <w:gridCol w:w="972"/>
      </w:tblGrid>
      <w:tr w:rsidR="0094241B" w:rsidRPr="0094241B" w14:paraId="0EF10ABD" w14:textId="77777777" w:rsidTr="0094241B">
        <w:trPr>
          <w:trHeight w:val="300"/>
        </w:trPr>
        <w:tc>
          <w:tcPr>
            <w:tcW w:w="145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7AD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Товар</w:t>
            </w:r>
          </w:p>
        </w:tc>
      </w:tr>
      <w:tr w:rsidR="0094241B" w:rsidRPr="0094241B" w14:paraId="09760894" w14:textId="77777777" w:rsidTr="0094241B">
        <w:trPr>
          <w:trHeight w:val="1365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ACC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номер предусмотренного приглашением лота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505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0C9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 xml:space="preserve">наименование 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948DB" w14:textId="77777777" w:rsidR="0094241B" w:rsidRPr="0094241B" w:rsidRDefault="0094241B" w:rsidP="0094241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bidi="ar-SA"/>
              </w:rPr>
            </w:pPr>
            <w:hyperlink r:id="rId9" w:anchor="Лист3!_ftn1" w:history="1">
              <w:r w:rsidRPr="0094241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bidi="ar-SA"/>
                </w:rPr>
                <w:t>товарный знак, марка и наименование производителя **</w:t>
              </w:r>
            </w:hyperlink>
          </w:p>
        </w:tc>
        <w:tc>
          <w:tcPr>
            <w:tcW w:w="2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D12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техническая характеристика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859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единица измерения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6D3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цена единицы/драмов РА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A68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общая цена/драмов РА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B1E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общий объем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BB3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поставки</w:t>
            </w:r>
          </w:p>
        </w:tc>
      </w:tr>
      <w:tr w:rsidR="0094241B" w:rsidRPr="0094241B" w14:paraId="7D3142FB" w14:textId="77777777" w:rsidTr="0094241B">
        <w:trPr>
          <w:trHeight w:val="1020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BB16" w14:textId="77777777" w:rsidR="0094241B" w:rsidRPr="0094241B" w:rsidRDefault="0094241B" w:rsidP="0094241B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F0A2" w14:textId="77777777" w:rsidR="0094241B" w:rsidRPr="0094241B" w:rsidRDefault="0094241B" w:rsidP="0094241B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438B" w14:textId="77777777" w:rsidR="0094241B" w:rsidRPr="0094241B" w:rsidRDefault="0094241B" w:rsidP="0094241B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EEAC" w14:textId="77777777" w:rsidR="0094241B" w:rsidRPr="0094241B" w:rsidRDefault="0094241B" w:rsidP="0094241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FD13" w14:textId="77777777" w:rsidR="0094241B" w:rsidRPr="0094241B" w:rsidRDefault="0094241B" w:rsidP="0094241B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8B68" w14:textId="77777777" w:rsidR="0094241B" w:rsidRPr="0094241B" w:rsidRDefault="0094241B" w:rsidP="0094241B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F5E4" w14:textId="77777777" w:rsidR="0094241B" w:rsidRPr="0094241B" w:rsidRDefault="0094241B" w:rsidP="0094241B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EEE5" w14:textId="77777777" w:rsidR="0094241B" w:rsidRPr="0094241B" w:rsidRDefault="0094241B" w:rsidP="0094241B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6A1C" w14:textId="77777777" w:rsidR="0094241B" w:rsidRPr="0094241B" w:rsidRDefault="0094241B" w:rsidP="0094241B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805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адрес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EBDC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подлежащее поставке количество товара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3851" w14:textId="77777777" w:rsidR="0094241B" w:rsidRPr="0094241B" w:rsidRDefault="0094241B" w:rsidP="0094241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bidi="ar-SA"/>
              </w:rPr>
            </w:pPr>
            <w:hyperlink r:id="rId10" w:anchor="Лист3!_ftn2" w:history="1">
              <w:r w:rsidRPr="0094241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bidi="ar-SA"/>
                </w:rPr>
                <w:t>срок***</w:t>
              </w:r>
            </w:hyperlink>
          </w:p>
        </w:tc>
      </w:tr>
      <w:tr w:rsidR="0094241B" w:rsidRPr="0094241B" w14:paraId="1A48447A" w14:textId="77777777" w:rsidTr="0094241B">
        <w:trPr>
          <w:trHeight w:val="12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382E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C61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543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ПОКРЫТИЕ ГОЛОВКИ/АВАРИЯ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8D4F5" w14:textId="77777777" w:rsidR="0094241B" w:rsidRPr="0094241B" w:rsidRDefault="0094241B" w:rsidP="0094241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B03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ПОКРЫТИЕ ГОЛОВКИ/АВАРИЯ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24F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DC8F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14000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3DD4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CCB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C5D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09B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980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BC88206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CBA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46AC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0F60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Болт крышки головки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3960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DD8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Болт крышки головки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BE2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0C9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1E5F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FA7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FD9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CA4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A44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B834769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038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733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D3A8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Прокладка крышки головки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DA33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E80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Прокладка крышки головки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F77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5C3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1740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643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3480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FDA1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ED5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90DD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7B2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1D6104E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6DB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91F3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1026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Голова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8431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C50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Голова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A64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2B52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175000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9260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350000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3F7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D8B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20E2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318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611E69C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768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D13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CDC0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Прокладка головки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9FD0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5A1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Прокладка головки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A1EA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640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3340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6B0F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6680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D91E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365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0E7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90B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E703DE9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E8B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523B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6F96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Головка винта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D9F3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C78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Головка винта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036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125D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423D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10CD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5ED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2EA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C6B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096C8F5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EEE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1D4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C6B28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Выпускной клапан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7B2E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10F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Выпускной клапан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D80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534B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3740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3A6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59840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CA01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458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481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9F9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567CD70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30E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D5D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0CE0F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Впускной клапан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DE25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071E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Впускной клапан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80E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84F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E547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9DB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ABC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C8C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670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2121BB5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F20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635D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AD71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Направляющая демпфера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3ACE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06A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Направляющая демпфера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8AA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468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2840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EB60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45440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AF4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CB6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E00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1A1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35440C4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B48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E38D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69A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Седло демпфера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2AFF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97A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Седло демпфера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DF3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A46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085F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FA7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1B1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E316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F88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224F6F8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8F9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A5B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369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Колпачки клапанов /на одну головку/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494D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400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Колпачки клапанов /на одну головку/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BF7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E736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D84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6880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4D6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DC0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264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145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819DDB0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45C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1020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5DA3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Колпачки клапанов /пружина, бисквит/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8110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2191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Колпачки клапанов /пружина, бисквит/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8DE7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8E8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FBED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7FC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BBA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988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589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203FDC5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AFA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B0A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AA5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блокировать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EBEB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B29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блокировать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66E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A00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380000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6DF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380000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F65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943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AF1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C65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523ED7E" w14:textId="77777777" w:rsidTr="0094241B">
        <w:trPr>
          <w:trHeight w:val="255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616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14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A45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35E1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Блок цилиндров, Поршень, Поршневые кольца, Поршневой палец, Зажимы поршневого пальца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5F34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19C8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Блок цилиндров, Поршень, Поршневые кольца, Поршневой палец, Зажимы поршневого пальца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4B9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DA2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280000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816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560000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42AF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18C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598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367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F538E0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D6B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D91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FA16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Рука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DD05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9C3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Рука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67C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3FC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650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81600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65B4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920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855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0A1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6A3C5CC" w14:textId="77777777" w:rsidTr="0094241B">
        <w:trPr>
          <w:trHeight w:val="178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CBC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CA6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FE6D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Набор вставок для основного и поворотного рычага.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8851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E05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Набор вставок для основного и поворотного рычага.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E4F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812A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42800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1ED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342400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192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5D7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65B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DBE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F5A7D71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E24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75F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4DB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Коленчатый вал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23BE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EA8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Коленчатый вал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2BB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A3BA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850000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F788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850000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DD1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CC0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6C1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15B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A2EE0C6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5D3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33ED3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01A3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Сальник коленвала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1B40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C33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Сальник коленвала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CC9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1B10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11B9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C90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4E8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D52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7F42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9494430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ECE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9BF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B12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Подшипник коленвала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963B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139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Подшипник коленвала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2C7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D73B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1830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DD2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2E0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AF3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7D9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002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2D06E1F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9EC1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CB33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611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Коленчатый вал серповидный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C332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6F9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Коленчатый вал серповидный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2F0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EF5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C79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4778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AF5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9A4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C74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F8C5819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5CC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21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022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41D3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Прокладка карты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90EA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C03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Прокладка карты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CED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747A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67E0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3800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EA7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EAB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B078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F97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35840E2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A4B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5D4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C54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Масляный радиатор двигателя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B25B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ACC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Масляный радиатор двигателя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6EC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181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32800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387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32800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037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157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692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CF1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0E4C27D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E048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947F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DA3B9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Шестерня распределительного вала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EFD5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077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Шестерня распределительного вала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637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0899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C82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294E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647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D58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E9D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21B2FA9" w14:textId="77777777" w:rsidTr="0094241B">
        <w:trPr>
          <w:trHeight w:val="127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DFA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28E0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0290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Дверца распределительного вала /втулка/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2636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73C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Дверца распределительного вала /втулка/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769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EB1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138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749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AE6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892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B6DA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9875CCE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0278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7A2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DF1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Чашка распределительного вала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4722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405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Чашка распределительного вала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6BA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A16B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49F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004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27F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53B9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FC8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4BC8448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0B6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1E1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6AC8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Тяга демпфера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686A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579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Тяга демпфера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E1D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F8D6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DA4D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64000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640E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741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15F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61C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D1D41ED" w14:textId="77777777" w:rsidTr="0094241B">
        <w:trPr>
          <w:trHeight w:val="96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B7D1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F1BC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A85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Привод дроссельной заслонки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EF2C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F96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Привод дроссельной заслонки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11CA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98B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D6ED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26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358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1DE3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FF4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75FE75D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253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D200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ED83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Масляный насос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2BE8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4890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Масляный насос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A3A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8D9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130000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DC1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FA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700B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AB5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14E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61AD8F7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C7E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EE8F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CC6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Шестерня масляного насоса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146D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5B3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Шестерня масляного насоса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B7F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FD7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47F9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FD7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5883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57A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8C3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00B99B8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592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8D81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8614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Защелка масляного насоса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012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4A9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Защелка масляного насоса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F0A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0B12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6C6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AF5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C44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389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166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D740CE0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2C2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31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C3F1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5A0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Сеть масляных насосов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672C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BA3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Сеть масляных насосов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E6B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7FBB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4400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D179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CCB4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BC4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D40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AB8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5FE13E4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C03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06A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1A4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Сальник двигателя большой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8D4B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402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Сальник двигателя большой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C8D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35A0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1856,6667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EEF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5570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AF8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A73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C5C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050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AC36CC6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D67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556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C614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Сальник двигателя маленький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4C48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6CE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Сальник двигателя маленький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BFC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903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1E3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4920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3A2F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E4A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E03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3F4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3A8E6F4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A39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085C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6F9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Маховик двигателя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AAB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B9D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Маховик двигателя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6C81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FEAF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61B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1AD4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ED0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710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FC01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7041FF1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0C1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7678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D3CD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Шестерня коленчатого вала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D432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12C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Шестерня коленчатого вала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CC6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C499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E83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16800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510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CCA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50C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A76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7255419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2E6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F4B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0AE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Шестерня распределительного вала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85F1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59B4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Шестерня распределительного вала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A28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E34D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BFE9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3DA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6B7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88D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9D1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182BAE5" w14:textId="77777777" w:rsidTr="0094241B">
        <w:trPr>
          <w:trHeight w:val="96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838D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8B2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C776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Паразитарное снаряжение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5E7B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7160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Паразитарное снаряжение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978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403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F82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2A1D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A546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EFC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2CE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D73D9C4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CD8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1121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AE01A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Задняя крышка двигателя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4195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EF6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Задняя крышка двигателя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54D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200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C22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E1F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1A2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E87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1F4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5FF477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F34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5BD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078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Блок цилиндров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9416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DBF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Блок цилиндров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BB9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602D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17700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93C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141600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6B84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927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1EE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C297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D4D4FE3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8C6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5CBF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700CD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Набор блоков цилиндровых камер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6842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912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Набор блоков цилиндровых камер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505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60D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F14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C3BF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74D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338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A0F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DF95D21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877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9FF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50970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Прозрачный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7F79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1C1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Прозрачный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655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AE85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FE1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365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386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8222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0DF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2B5DCF7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9A0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42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B1C3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675C8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Корона славы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161E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E7F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Корона славы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499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3C0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193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B39E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7D4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1E91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C87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DA2AF77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D81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43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5E9F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D94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Кирпич Тапаниви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802C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FD27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Кирпич Тапаниви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A7D0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F57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CF78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DE0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653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00E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CB0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1D6A761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5AC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44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139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716C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Опора двигателя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262C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6D5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Опора двигателя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6E2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11E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DB20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342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0B6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F1B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F91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B6F0DB4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DF8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45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D741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977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Опора двигателя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D0C6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70D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Опора двигателя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9D0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5C2F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625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449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923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425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F4E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3605073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718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332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F51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Трубка картера двигателя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0889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088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Трубка картера двигателя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110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2F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B46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E798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A3E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03F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20E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834232D" w14:textId="77777777" w:rsidTr="0094241B">
        <w:trPr>
          <w:trHeight w:val="96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173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08E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50E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Шпилька впускного коллектора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640C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0FD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Шпилька впускного коллектора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FA23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F705" w14:textId="77777777" w:rsidR="0094241B" w:rsidRPr="0094241B" w:rsidRDefault="0094241B" w:rsidP="0094241B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543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437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917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41A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F7A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36A60A5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2BA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47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63368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F1964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Гидромуфта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DC76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7FF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Гидромуфта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A2C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FAB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118000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4EC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959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A58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5C6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654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3F63851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3E6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48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ED68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9AC1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Вал гидромуфты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EAE2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4E4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Вал гидромуфты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EFC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68C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7000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739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352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EAD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13A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7D1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31A6000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6E8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49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97C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187D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Выходной коллектор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77A2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349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Выходной коллектор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F85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3B16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AE7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94E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FF9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320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044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7F9C989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C70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281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DE50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Входной коллектор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8626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E95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Входной коллектор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BBF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3C6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4788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1FE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846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4DD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221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0C1C611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485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51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F498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82D88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Крыло вентилятора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78AB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F6F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Крыло вентилятора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ED3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8F1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19400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D744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19400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463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5EC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FE5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527B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5A70C3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8363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52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3E29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D788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Охлаждающий диффузор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14EF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FAD1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Охлаждающий диффузор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A80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9F0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E03C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079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ACC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6EF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D7D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C6D0F06" w14:textId="77777777" w:rsidTr="0094241B">
        <w:trPr>
          <w:trHeight w:val="96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A3E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C42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0F1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Прокладка впускного коллектора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CE58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4A8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Прокладка впускного коллектора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F8C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EA8A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959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731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4D36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04E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882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AE3A9C9" w14:textId="77777777" w:rsidTr="0094241B">
        <w:trPr>
          <w:trHeight w:val="96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298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54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08E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C4B1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Шпилька впускного коллектора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B591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E0A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Шпилька впускного коллектора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8AD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0C9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807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D748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D4E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688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8E2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263A01E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7DA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55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5BD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EC1F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Коллекторная ручка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B30E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37B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Коллекторная ручка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E52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1789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9ABD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3600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38CE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D8E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EEB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9F0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B2AD01C" w14:textId="77777777" w:rsidTr="0094241B">
        <w:trPr>
          <w:trHeight w:val="12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9C6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56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FEC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C639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Прокладка выпускного коллектора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95FC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5FA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Прокладка выпускного коллектора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EF8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8C1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593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C34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8AA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F93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970D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43C44FD" w14:textId="77777777" w:rsidTr="0094241B">
        <w:trPr>
          <w:trHeight w:val="168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E7A2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57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AB38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4BA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Прокладки металлических труб коллектора водяного охлаждения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4040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9F5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Прокладки металлических труб коллектора водяного охлаждения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761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6EE0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552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13600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817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E3A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A90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5B3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24F8116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5DC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58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5F4D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CA90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Громкоговоритель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7DBF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656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Громкоговоритель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213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446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DBD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985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BB7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7BC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657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025A478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E51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59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4A6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D08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Прокладка нагревателя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2514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541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Прокладка нагревателя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3E5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61BB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F968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2640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E6A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15F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9BC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B602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7780B54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6EA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60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CFF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3C5F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Водяной насос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7F0F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EF2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Водяной насос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603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0EE5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42800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5D2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42800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911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A12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03CC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199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7F4C8A0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5BF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61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493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908A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Ремкомплект водяного насоса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D5BD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9F06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Ремкомплект водяного насоса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2F7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702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11300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71F0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11300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D6C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B0C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0EBF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A61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A22087C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628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B44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929F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Прокладка водяного насоса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3ADE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3215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Прокладка водяного насоса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660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5A6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0F0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880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C281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C0D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696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F16F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6FA7EA0" w14:textId="77777777" w:rsidTr="0094241B">
        <w:trPr>
          <w:trHeight w:val="12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3A5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63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E56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C3D6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Резиновый шланг системы охлаждения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4C8A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755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Резиновый шланг системы охлаждения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D60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D0F0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1430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4DB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8580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7C94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2E9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C46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9493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C4C8401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8A1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64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605D1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1A23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Термостат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98A4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BBC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Термостат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84C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9F90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3128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76D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EF7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A97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0006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7E77693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D54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65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15F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D8D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Прокладка термостата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93CE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25C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Прокладка термостата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48C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218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486F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8A1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5DF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81E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39D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80D3F7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D47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66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FA9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0899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Расширительный элемент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C113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77B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Расширительный элемент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801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40C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7200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FCA9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7200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C35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130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203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052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2FD7E68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C9E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67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33F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A13F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Крышка расширительного бачка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C11D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63B2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Крышка расширительного бачка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284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EEDB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10D7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D45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AA1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55C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C76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A1BB4C4" w14:textId="77777777" w:rsidTr="0094241B">
        <w:trPr>
          <w:trHeight w:val="127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458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68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4B0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BA89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Резиновая трубка расширительного бачка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4EAB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771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Резиновая трубка расширительного бачка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AC8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00AD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1430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BED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4D2F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0E8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DB7B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EFEA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2915466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9F3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69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DCE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F85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Водяной радиатор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FAB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576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Водяной радиатор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007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12C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190000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0B3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190000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9839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889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DAE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CBE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31F4369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A8D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2D80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68D4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Радиатор отопления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D8B6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723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Радиатор отопления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BB85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A2B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40C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37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91E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94F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F66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5E0BC1A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D32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71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9DD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4F67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Труба радиатора отопления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FA69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EE2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Труба радиатора отопления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3F9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F79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1250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579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2500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BEA9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1BB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BF1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315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38CF459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D1CD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72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6301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DF87A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Клапан радиатора отопления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2355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10D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Клапан радиатора отопления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031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596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718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2EF4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FC5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5EB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7D2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15A0AA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B03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73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ABBC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13E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Опытный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F5F2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698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Опытный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3EA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366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EE0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550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13D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822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60C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C10FBFF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8CB9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74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4EF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8E9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Топливный насос высокого давления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4BC9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65A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Топливный насос высокого давления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F3C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5039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76A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6CE9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FFB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A80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575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4E95060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2E3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75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DAB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52CF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Огнемет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3BA5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B86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Огнемет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347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B7A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AC1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2AA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0DE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C2A7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DF0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C2C3000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6E5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76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801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9C7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Огнемет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C5E3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4DC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Огнемет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B76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3B7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3BE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76D1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F37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9DC6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A85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05D919E" w14:textId="77777777" w:rsidTr="0094241B">
        <w:trPr>
          <w:trHeight w:val="12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6FE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77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CD28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4203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Металлическая трубка подачи топлива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B35B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C7E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Металлическая трубка подачи топлива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BD0E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7F9D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7A2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4ADD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B1F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B149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BA9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AF2609A" w14:textId="77777777" w:rsidTr="0094241B">
        <w:trPr>
          <w:trHeight w:val="12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34E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78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B8A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52CA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Возвратная топливная металлическая трубка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BC61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ADE0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Возвратная топливная металлическая трубка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C0E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629D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1540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0799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602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D36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716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4224184" w14:textId="77777777" w:rsidTr="0094241B">
        <w:trPr>
          <w:trHeight w:val="127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A1C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79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159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B6DF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Металлическая заглушка топливной трубки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561A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18F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Металлическая заглушка топливной трубки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7DC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769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833,33333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42C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625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0CD1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C08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82C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A051C7A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342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80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95C8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FCC9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Топливный фильтр первичной очистки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19C3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955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Топливный фильтр первичной очистки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375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DD0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15A4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E6D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4BD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EFE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AD0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EB10A89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29E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81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0B2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FCF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Топливный фильтр вторичной очистки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C284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6E9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Топливный фильтр вторичной очистки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EE3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AF7F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4EFC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0E0F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B409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FDD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9C8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22D003C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10A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82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72D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875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Корпус топливного фильтра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7B0E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674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Корпус топливного фильтра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562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BD5A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25D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DA5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B2A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38C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5BF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FED918E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EB31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83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89900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583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Пробки топливного фильтра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EE6D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A63B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Пробки топливного фильтра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C0A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BA9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F23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5280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2CCC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76A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0D9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A43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904D419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9C7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84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BF0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7089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Топливный бак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9F2B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0A4B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Топливный бак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EC8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A7F2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140000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A04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2B9E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4C7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C1F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6FE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DDCA6CD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6FE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492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065E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Воздушный фильтр двигателя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1625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C29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Воздушный фильтр двигателя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78B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FE76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E9FC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14640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2F5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827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B36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74C0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E718B89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D36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86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C4F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967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Корпус воздушного фильтра двигателя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D3A4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EC8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Корпус воздушного фильтра двигателя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6B3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B55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23000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7F1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23000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41B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D15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B18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4C7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2606185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2FA1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87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E660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B62F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Радиатор охлаждения масла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4039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7B8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Радиатор охлаждения масла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519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EC25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27CC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AD9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D2E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63A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0A39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CF061BB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15B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88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E49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28B1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Масляный фильтр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FD25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48A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Масляный фильтр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B12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8BB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E86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A9B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9E9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907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D48D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0DBEBB6" w14:textId="77777777" w:rsidTr="0094241B">
        <w:trPr>
          <w:trHeight w:val="96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261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89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1991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9CE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Картриджи масляного фильтра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1145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9BE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Картриджи масляного фильтра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201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F1C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E85C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EA8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97C4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989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09E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634A29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58F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90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F03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65A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Шнур радиатора отопления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1479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FFA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Шнур радиатора отопления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E84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EFDD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7000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BAA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F8BF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9A93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065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9C26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1E3509B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6B2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91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DA1C3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885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Радиатор охлаждения масла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2248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493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Радиатор охлаждения масла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462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2B9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33800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244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33800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E11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763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F8A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0860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0847CD3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006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4752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AED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ЭЛЕКТРООБОРУДОВАНИЕ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42F9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D0C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ЭЛЕКТРООБОРУДОВАНИЕ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89A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D053" w14:textId="77777777" w:rsidR="0094241B" w:rsidRPr="0094241B" w:rsidRDefault="0094241B" w:rsidP="0094241B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BA38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EDC8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D9A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179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5C49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DA90196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708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92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09D8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92E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Стартер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9EC3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435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Стартер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EA4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69B5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115000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278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8F8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033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DCB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8DB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0CEFAFB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ED77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93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F9B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13F6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Стартовый якорь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B917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7EE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Стартовый якорь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941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782A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C63C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EA0E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4D10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17B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B26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80D80D3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0F7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94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A02C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B00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Катушка стартера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0F92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295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Катушка стартера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38B8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BE65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138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6FB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AD6D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A64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107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015247D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EA5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95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83E3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807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Автоматический стартер (пилотный)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64FB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DEE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Автоматический стартер (пилотный)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044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191F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818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9B3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726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BDD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515E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1749183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C1B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C3C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B230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Щетка для стартера, уголь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DAFC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5FE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Щетка для стартера, уголь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1A9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5F30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980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74B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11760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D791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A0E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8A5D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26E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3AD32D2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126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97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1BBA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E563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Бендекс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4DA2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13C0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Бендекс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545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AD9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D90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190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38E9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122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120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BA839F1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81A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98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861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FBB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Реле стартера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A9F5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F0DD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Реле стартера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DCA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92E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127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676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631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4BE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AD19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CFAEE01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BE7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99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E0AD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6B0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Начальное электронное письмо Манух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13A6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B084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Начальное электронное письмо Манух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8FA0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033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7000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F81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E49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601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B66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972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A13C8DB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9A9D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017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BE5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Генератор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5065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606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Генератор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EA5A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FDB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53B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75D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3FA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AF6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A07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79CD5F9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21F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171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561F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Диодный мост генератора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AC6D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0F6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Диодный мост генератора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DDF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615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D519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EF48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676C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46B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006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4DF04E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933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669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DFF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Статор генератора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D899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C8D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Статор генератора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D6E8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D2EA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13700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126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13700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F5FF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FA8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AE9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C51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35458A5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3A6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5C193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2DE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Ротор генератора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D900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E3E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Ротор генератора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4DA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303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14800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EC4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14800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E17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85B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8DC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2D1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B6C8EFC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AB1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D35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BB13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Щетка генератора, уголь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A952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DD6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Щетка генератора, уголь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536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23F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4750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76D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57000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51A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1A0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58A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D2A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0C87150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417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9653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C00D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Корпус генератора (кожух)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57AA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40E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Корпус генератора (кожух)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5E1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99F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7300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EF1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7300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5FAE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35D6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B49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216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32CBC73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D34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106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C34D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3484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Зажим генератора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09A1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8B5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Зажим генератора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90B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3762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9D5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09C9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4A4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1D3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145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8D69F75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4AC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107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11E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236F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Передняя фара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2175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33E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Передняя фара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456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D03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DC17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3498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AE0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BB8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1AA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16D5335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321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1CB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083F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Задний фонарь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662A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888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Задний фонарь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74CC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74E5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4AE8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9EB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C22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CBC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86C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CA5ECE6" w14:textId="77777777" w:rsidTr="0094241B">
        <w:trPr>
          <w:trHeight w:val="96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01D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8F93C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36C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Желтый проблесковый маячок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780A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47C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Желтый проблесковый маячок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979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CD0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4B3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C71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863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61F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4D7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61EF6BE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0F4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110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8A2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F970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Вспышка фонарика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D3BA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E96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Вспышка фонарика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102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2AF9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54C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1760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D9E4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CEE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9596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22E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87D2E90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AB2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69C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23D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Обычная лампа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E483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81D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Обычная лампа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0C11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80D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97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123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1940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BF1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8E4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FB9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6F2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9B55AB4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218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225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4053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Лампа галогенная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2714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11A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Лампа галогенная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EB6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FAA6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970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894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1940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FE0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72F1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F8B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83C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C12921D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923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643B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4648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Электрический переключатель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220D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5BC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Электрический переключатель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B75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3F9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14300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7C2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14300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78ED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3DBA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DD74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A6B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D6F0C2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5D1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114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280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967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Клапан зажигания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A521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E8F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Клапан зажигания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1BF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0E2B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7000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801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68A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5DE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155B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D9D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8F74D01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435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115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1E8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2831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Одометр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C56A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5F8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Одометр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F42A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8430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13E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94E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268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D7B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A32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D10B28A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10A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C91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0128D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Веревка одометра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4A8F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6A8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Веревка одометра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F82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45E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C46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653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5685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988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809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6E37286" w14:textId="77777777" w:rsidTr="0094241B">
        <w:trPr>
          <w:trHeight w:val="96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386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2403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30FA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Импульсный принтер одометра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CAEE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A3B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Импульсный принтер одометра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8E7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C6D9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3538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7CA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2442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0B7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C89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A5DD494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604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118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4AA8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F431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Звуковой сигнал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D330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687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Звуковой сигнал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62E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5BE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AB0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E1F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BAF9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C3A4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8A6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22DFB98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F8B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119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AB91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DC20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Индикатор масла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59A9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9042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Индикатор масла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14F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43A9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4770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950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4770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A681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2537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DE3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DA5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FEAA54E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9D4B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1D91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A0DF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Датчик давления масла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2707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15CD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Датчик давления масла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CB2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F32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2AC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3D9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10C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F90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BE6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E4FF332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47A4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121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3C093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858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Аварийный датчик давления масла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2090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1E10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Аварийный датчик давления масла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E6C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9DC9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1004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6E2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9C0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3B1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FC1F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EBD09BE" w14:textId="77777777" w:rsidTr="0094241B">
        <w:trPr>
          <w:trHeight w:val="153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AB4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25E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D799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Датчик температуры охлаждающей жидкости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AE9C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6CE3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Датчик температуры охлаждающей жидкости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98F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BB95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0F08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4300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7FD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73E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46B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42A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6551255" w14:textId="77777777" w:rsidTr="0094241B">
        <w:trPr>
          <w:trHeight w:val="153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B93A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123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D23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8C884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Датчик температуры охлаждающей жидкости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14F8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187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Датчик температуры охлаждающей жидкости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35E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440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6BBC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C9F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DD05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260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53A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BA40E49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EB5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124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6098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9331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Электрический индикатор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78EE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EE1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Электрический индикатор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B3D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9C7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8A9F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4300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BB0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A7A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BB0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F00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2ABA304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50D3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CDC8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255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Электрический датчик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DFAA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50C3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Электрический датчик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75D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D38F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163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8909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BDF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803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172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4BE2F0E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9FF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126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22C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8BD9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Электрическая розетка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5EB1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6A0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Электрическая розетка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9F6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E41F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7D10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95C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80E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068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60BC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D66AA32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DF2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127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09A1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537D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Механизм стеклоочистителя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7886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8E6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Механизм стеклоочистителя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75C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38DB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17400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1ED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34800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426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E9F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A6C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080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A93013B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F5B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128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28A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8193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Щетки стеклоочистителя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5E37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C1E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Щетки стеклоочистителя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453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1795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AFB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80E8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091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CA14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DAF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DD9C3F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F85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129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2AF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3DDF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Щетка стеклоочистителя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D678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A0B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Щетка стеклоочистителя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003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5FE6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E88D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359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25C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904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663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4E7087B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C9F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130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77F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64B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Соединительный рычаг для ресниц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3A11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E7E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Соединительный рычаг для ресниц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DFC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064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2840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B85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2840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27C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34F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9CE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752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31F5F4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14F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131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85F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5C78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Рычаг стеклоочистителя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C535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123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Рычаг стеклоочистителя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67BA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EF0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1840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14E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322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86D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EC8F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B2E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8C1B98B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470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654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51A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Клема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FEBE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F48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Клема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5CEC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9BC9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5DE4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AEA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2E05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086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23F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27D989A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BD0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C4DFF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92B44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Датчик света заднего хода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DC4D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5C2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Датчик света заднего хода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BA1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970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1740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30B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1740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F801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8020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7AD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821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4741A7F" w14:textId="77777777" w:rsidTr="0094241B">
        <w:trPr>
          <w:trHeight w:val="216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F7E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30D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77C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Автомобильная электронная почта. Выключатель питания (кнопка питания)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8044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DC9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Автомобильная электронная почта. Выключатель питания (кнопка питания)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A3A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A949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462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86C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66D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461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9CE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3DBA069" w14:textId="77777777" w:rsidTr="0094241B">
        <w:trPr>
          <w:trHeight w:val="168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9514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F42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2A18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ПРИКРЕПЛЕНИЕ, ЗАМЕНА, СИСТЕМА РАСПРЕДЕЛЕНИЯ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9E84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0A7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ПРИКРЕПЛЕНИЕ, ЗАМЕНА, СИСТЕМА РАСПРЕДЕЛЕНИЯ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2C9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2730" w14:textId="77777777" w:rsidR="0094241B" w:rsidRPr="0094241B" w:rsidRDefault="0094241B" w:rsidP="0094241B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299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D95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093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73A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6E8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9D06A19" w14:textId="77777777" w:rsidTr="0094241B">
        <w:trPr>
          <w:trHeight w:val="127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5A98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62BB0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D1E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Рабочий ролик навесного оборудования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EA7D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9E2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Рабочий ролик навесного оборудования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1CD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F43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19000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BDE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19000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B55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A3D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7C3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C652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E76CEFD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030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136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AAA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F90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Главный цилиндр сцепления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1318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DEB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Главный цилиндр сцепления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B23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61E9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63000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0C7F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63000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50D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AD0F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FE47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1E7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2165C11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A13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99F7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61B0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Ремкомплект валика сцепления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890A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355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Ремкомплект валика сцепления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6E6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1B7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4840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9677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4840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39F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470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3F1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79B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8EE1026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B1F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6C7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5CF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Навесной компрессионный диск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E1EA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21F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Навесной компрессионный диск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5D6E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0B0D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AEDD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3684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44D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B7C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38F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3D0F07C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6E2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139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9AAC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7D7F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Прикрепленный съемный диск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12FC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2B96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Прикрепленный съемный диск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D6D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490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7799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EB3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A30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F59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A88D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11BCD28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7DF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54E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4E1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Диск промежуточного сжатия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B250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080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Диск промежуточного сжатия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053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789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B9C9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27F1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0CD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4D3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40E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79A33ED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541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F68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778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Промежуточный приводной диск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B68C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B7D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Промежуточный приводной диск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732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1E1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96A4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0651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2B4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A16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B94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2B410EF" w14:textId="77777777" w:rsidTr="0094241B">
        <w:trPr>
          <w:trHeight w:val="96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6FD3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142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F2F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81E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Соединительный диск Феррадо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0B5F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5A3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Соединительный диск Феррадо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D4F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7599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4A1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661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3F4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EA2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64F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2586797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5E3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143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4E9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2FE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Упорный подшипник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D63D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294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Упорный подшипник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0C0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C80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6E77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8E5E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7C6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1D2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3978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83C0983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CE0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144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583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AB130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Прилагается суперобложка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C404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96D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Прилагается суперобложка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EA9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2C1A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BB9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30AC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25E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ECA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A56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307A2B7" w14:textId="77777777" w:rsidTr="0094241B">
        <w:trPr>
          <w:trHeight w:val="96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A20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145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022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E9A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Регулировочный винт муфты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2D26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931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Регулировочный винт муфты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A32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0C6B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402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3B5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03B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990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B74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B7A77BA" w14:textId="77777777" w:rsidTr="0094241B">
        <w:trPr>
          <w:trHeight w:val="127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4AF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146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6043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BA36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Резервуар для жидкости главного цилиндра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39B9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878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Резервуар для жидкости главного цилиндра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558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162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990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4600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BC31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A06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925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13D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6E70D52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D2C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147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58BE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43F7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Крепежная втулка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43E7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DC4A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Крепежная втулка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4D6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088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2740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9974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2740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C76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0F6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FF1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E0E4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CAE3F70" w14:textId="77777777" w:rsidTr="0094241B">
        <w:trPr>
          <w:trHeight w:val="12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AD7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148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CF81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770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Тяга управления коробкой передач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F433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0A0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Тяга управления коробкой передач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0DE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42D2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7000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14F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BED9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4BB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B73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D65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3CB28D7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8D3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149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706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A99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Накладка коробки передач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E941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49E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Накладка коробки передач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A25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1256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3340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5D8F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6680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1B9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D48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4DA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C68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90C7CED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A21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FC7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2BF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Коробка передач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B736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0E7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Коробка передач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AED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81B6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286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300000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49BF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D2B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8B3E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A7F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4BBF0C2" w14:textId="77777777" w:rsidTr="0094241B">
        <w:trPr>
          <w:trHeight w:val="127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68A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151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100F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E22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Ремкомплект сальника коробки передач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679D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D0E5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Ремкомплект сальника коробки передач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D6C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9E22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524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0BB1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4AF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7C8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8F8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9E6564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28D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152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2BA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68F4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Прокладка коробки передач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536D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22D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Прокладка коробки передач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FC1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7BC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1820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CD84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14560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2D7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6F3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740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5C0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FAC1201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EAA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153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7C8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36EA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Комплект прокладок коробки передач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869C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D42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Комплект прокладок коробки передач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8BA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6BB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3740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34C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3740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6B98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9F3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5B6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1E1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6B4ACB1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978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154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678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143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Прокладка коробки передач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B52B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CED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Прокладка коробки передач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9C7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62D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CBFC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5724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FDCB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2394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735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3C16CBF" w14:textId="77777777" w:rsidTr="0094241B">
        <w:trPr>
          <w:trHeight w:val="127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E53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155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F31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05E9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Механизм переключения коробки передач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090D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4FB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Механизм переключения коробки передач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D20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9A7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140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349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D7C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D35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BFF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7026A7E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5C05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156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B09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E16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Первичный вал коробки передач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1337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EF7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Первичный вал коробки передач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A25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806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D97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587E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A99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310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0EC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26E0D29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C616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157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283F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6DC1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Вторичный вал коробки передач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8427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397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Вторичный вал коробки передач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100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A950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4FAF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BC7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536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94A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B40B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7D6920E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C8F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158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9B3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BE5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Промежуточный вал коробки передач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6C0E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720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Промежуточный вал коробки передач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3A8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5D2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A038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4708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CAB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770F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E30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1BF155E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0F5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159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01F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DD10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Двухколесный редуктор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8662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FBD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Двухколесный редуктор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DD4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419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124D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E2A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9C98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338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926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CA8A830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877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160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FC0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A46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Редуктор коробки передач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FEEC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A06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Редуктор коробки передач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CA1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6D55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150000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5BEC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6B4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C7C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0B9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61B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32F638C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F2E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161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945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69D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Подшипник коробки передач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7BC6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2D4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Подшипник коробки передач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0A2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577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DC7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036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D8F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654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388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27FD9B2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C20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29463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34786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Муфта коробки передач (муфта)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BA3F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1A3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Муфта коробки передач (муфта)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46C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88C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FD0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1C14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509C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E67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234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9F0C1BE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F7F9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163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B74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E154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Синхронизатор коробки передач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F38B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BA1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Синхронизатор коробки передач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37B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D532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84400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D314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168800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801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5D7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111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D42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B43B887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620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164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7AE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049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Прокладка крышки коробки передач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E1D6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AE9D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Прокладка крышки коробки передач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76E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A84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96C4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9CD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DFE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9DC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3BFD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4C294A9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050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165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C023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74F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Гидравлический усилитель (НШ100)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DB73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D63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Гидравлический усилитель (НШ100)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397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BEF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9B5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2674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25C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240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FE71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D7EF6C7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EFB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166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DF0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FB2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из сада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78DB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914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из сада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1F6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542B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B89C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FAF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965D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EB0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907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FED9803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3BA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167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3968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054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Карданный вал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F144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A595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Карданный вал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0FA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CBBD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DE3D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9611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BDB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9613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29F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A6B561D" w14:textId="77777777" w:rsidTr="0094241B">
        <w:trPr>
          <w:trHeight w:val="96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762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168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299C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82548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Крестовина карданного вала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B0C4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DB4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Крестовина карданного вала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50C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8510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9380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751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9380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57EE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333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3C3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004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BCD4C6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7F9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169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6A4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A00D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Карданный винт, манек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D06A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74F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Карданный винт, манек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88BE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60FA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24AC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A9C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580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167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6CA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F6F10DD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000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170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03E93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570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Двусторонний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1A32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0A2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Двусторонний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041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B27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078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AC24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B77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60F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C76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A5B0F47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C29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171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8EDD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B21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Гидравлический усилитель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8F54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2F6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Гидравлический усилитель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CD7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5825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5317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766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B14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B28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1E42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B404C55" w14:textId="77777777" w:rsidTr="0094241B">
        <w:trPr>
          <w:trHeight w:val="127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DF7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172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0623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75D1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Работа сцепления главный цилиндр/ПГУ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BC05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497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Работа сцепления главный цилиндр/ПГУ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D96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44B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394D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3A9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1B1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E49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56E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EE17884" w14:textId="77777777" w:rsidTr="0094241B">
        <w:trPr>
          <w:trHeight w:val="144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D3B1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800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8B19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СИСТЕМА РУЛЕВОГО УПРАВЛЕНИЯ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A0FF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D81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СИСТЕМА РУЛЕВОГО УПРАВЛЕНИЯ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B8C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DDB8" w14:textId="77777777" w:rsidR="0094241B" w:rsidRPr="0094241B" w:rsidRDefault="0094241B" w:rsidP="0094241B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9D4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B669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8DE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5DE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C94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85F8F8B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43F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173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E0E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ED43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Рулевое колесо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3FA0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E4D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Рулевое колесо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EC9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F4FB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2DC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2698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7B1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2F4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6B0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87243CE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755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174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DDD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E993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Поворотный кулак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BAB4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CA5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Поворотный кулак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0F8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0EFB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7199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E03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509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028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F18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0547C91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F54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175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5F0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FB3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Дверь рулевой колонки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56AA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73E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Дверь рулевой колонки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EEF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39F9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EC2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A209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20E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9AC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96D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1230058" w14:textId="77777777" w:rsidTr="0094241B">
        <w:trPr>
          <w:trHeight w:val="12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BB02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176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7E9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7BA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Регулировочный болт рулевой колонки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7F88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561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Регулировочный болт рулевой колонки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5AC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53A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584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666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EDA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325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35F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AF933D2" w14:textId="77777777" w:rsidTr="0094241B">
        <w:trPr>
          <w:trHeight w:val="12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06B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177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412C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1DF6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Тяга регулировки рулевой колонки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32C3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857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Тяга регулировки рулевой колонки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3A6A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3E7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6D7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8A0E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F44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522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9BA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295F198" w14:textId="77777777" w:rsidTr="0094241B">
        <w:trPr>
          <w:trHeight w:val="127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F24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178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6D4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63FF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Комплект втулок рулевой колонки, втулки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1CF2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3FB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Комплект втулок рулевой колонки, втулки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2CC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3A8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8F3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4300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838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BB9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739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385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CEF50FE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3BB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179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EFA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F1B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Крестовина руля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B288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C93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Крестовина руля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558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4DF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F297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2800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8059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829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8A84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DE0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8241A7B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09E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180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80E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9D93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Прокладка насоса гидроусилителя руля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FE0F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AE3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Прокладка насоса гидроусилителя руля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9F31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65A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1740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2B8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10440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F00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354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83C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EA4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B81F463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AA1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181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F4AD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580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Прокладка насоса гидроусилителя руля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F3D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424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Прокладка насоса гидроусилителя руля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CE8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BD82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E63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8CF8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0BF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D98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EA1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418457F" w14:textId="77777777" w:rsidTr="0094241B">
        <w:trPr>
          <w:trHeight w:val="127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946F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182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4DA0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B450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Шланг высокого давления гидроусилителя руля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53BF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BFC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Шланг высокого давления гидроусилителя руля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21B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3CF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4400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1D7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C9A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DAD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2A2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991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6FC31A3" w14:textId="77777777" w:rsidTr="0094241B">
        <w:trPr>
          <w:trHeight w:val="127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ED99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183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BE5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AC3A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Шланг низкого давления гидроусилителя руля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B15E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D08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Шланг низкого давления гидроусилителя руля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98D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78BF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2850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03A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2850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672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073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2D0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6F4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27DAF59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FAF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184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3A1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107F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Подшипник рулевой тяги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29BF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7B8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Подшипник рулевой тяги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404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E9D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DB5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2700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7B0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BC1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BF6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0A4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3286908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A37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8575C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4EA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Руль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2E5B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7C8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Руль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675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563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098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EEB1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C3E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0742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BFB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ABE21BB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2F6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186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2211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CC3A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Выступ рулевой колонки (бинокль)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4B60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8B04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Выступ рулевой колонки (бинокль)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0C9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3900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92A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44A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535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416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441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1F827D7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EFC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187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88C1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2290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Втулка рулевого колеса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5CEF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E61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Втулка рулевого колеса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229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FEC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3FE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67B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B9A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340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FF5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FFBD2D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3E9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188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1EB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2A7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Руль (сошка)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160C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F06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Руль (сошка)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D8F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365A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0FBD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6E8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D7C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C3E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747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FC77D8A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B1B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189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EB6B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FF46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Срнацици (шкворней)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1E41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210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Срнацици (шкворней)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8E6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4AE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5EC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F69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5B4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0EE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8D8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7BEB770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D68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190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9FC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91F9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курок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7E0E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B3FC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курок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856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53E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A72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61C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255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80F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FDE4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E9F0F35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00A4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191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D6F3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18F8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Комплект спускового крючка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7C32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851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Комплект спускового крючка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440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B2BB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B4B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C88C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6F7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E79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65C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2296A23" w14:textId="77777777" w:rsidTr="0094241B">
        <w:trPr>
          <w:trHeight w:val="96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398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9848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CA63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ТОРМОЗНАЯ СИСТЕМА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D15B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656C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ТОРМОЗНАЯ СИСТЕМА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1FE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CF2B" w14:textId="77777777" w:rsidR="0094241B" w:rsidRPr="0094241B" w:rsidRDefault="0094241B" w:rsidP="0094241B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791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4FD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2D6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554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82D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AB6EF6B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C09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192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49A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BCB1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Главный тормозной цилиндр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BC16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0E0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Главный тормозной цилиндр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C23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71B5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34300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F48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34300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061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429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9BB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245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6FC8C48" w14:textId="77777777" w:rsidTr="0094241B">
        <w:trPr>
          <w:trHeight w:val="127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C61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193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C5C9D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EC9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Ремкомплект главного тормозного цилиндра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5687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803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Ремкомплект главного тормозного цилиндра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958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2F1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4780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5C8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4780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114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620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77D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A500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61BAA10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967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194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849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4629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Уплотнения цилиндра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65A4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19C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Уплотнения цилиндра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F76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34D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1840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8FB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11040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8D3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198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F96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C87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1740D7D" w14:textId="77777777" w:rsidTr="0094241B">
        <w:trPr>
          <w:trHeight w:val="127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E9D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195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1E7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9AC3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Ремкомплект главного тормозного цилиндра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91B6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51D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Ремкомплект главного тормозного цилиндра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C41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043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1840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ABF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F17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D1E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4D8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465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D8C9401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296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E7E8D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BB1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Тормозной резиновый шланг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A5ED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DB2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Тормозной резиновый шланг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970B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0F3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1746,25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884C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13970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D67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E9F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BF9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7D3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9EFFFA3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A8D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197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9FC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039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Утечка тормозной жидкости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5569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578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Утечка тормозной жидкости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3442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E2D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14F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3C4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BB7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F91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470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EB78D3C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EF8E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198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132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8E3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Разветвитель тормозной системы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2C60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995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Разветвитель тормозной системы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6B3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B5F9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33400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11BC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33400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31F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997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CEC1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901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6DC5639" w14:textId="77777777" w:rsidTr="0094241B">
        <w:trPr>
          <w:trHeight w:val="144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3BC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199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C478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14C0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Передняя камера тормозной системы (усилитель)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AC57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5D8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Передняя камера тормозной системы (усилитель)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7CE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04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13900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79A9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27800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315F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CF5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47E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0FB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5B625D9" w14:textId="77777777" w:rsidTr="0094241B">
        <w:trPr>
          <w:trHeight w:val="144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81A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BF4D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F2D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Тормозная система задняя камера (усилитель)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B1F4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4DC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Тормозная система задняя камера (усилитель)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3EE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0B6D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1BB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B0B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34A2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512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6D5D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097275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A4A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D56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229A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Манометр тормозной системы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5D59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285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Манометр тормозной системы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82F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376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90A7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3FA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62C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2AD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071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B42D7B8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207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042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B88A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Компрессор тормозной системы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3495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8C3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Компрессор тормозной системы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DCD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D272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0FE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8BAC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2A4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320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8AFF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31BC3FD" w14:textId="77777777" w:rsidTr="0094241B">
        <w:trPr>
          <w:trHeight w:val="153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6A8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E88F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60D0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Ремкомплект компрессора тормозной системы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9BB2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3B0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Ремкомплект компрессора тормозной системы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6B6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7C5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6C8C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FC0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186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A69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EF2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2436AB8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BC8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204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EF3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1A0D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Регулятор давления тормозной системы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6609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F14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Регулятор давления тормозной системы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C64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307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43C9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47D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EA6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6A6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051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4BEA1CB" w14:textId="77777777" w:rsidTr="0094241B">
        <w:trPr>
          <w:trHeight w:val="96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1CCE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1B93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9A96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Клапан ограничения давления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B519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293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Клапан ограничения давления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B721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6B9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6EA4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8909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D0B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1FD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8B6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6C71FBA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99E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206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EC6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7818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Тормозной рычаг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1FA4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1DA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Тормозной рычаг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A7E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C65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E760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08B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5EB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97D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4463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3FF74D8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D16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207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240C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D314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Задний тормозной суппорт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B5D5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997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Задний тормозной суппорт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23C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760A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668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1D7D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132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E21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554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F7B9101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4BF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288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103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Тормозной барабан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8EE8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2F8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Тормозной барабан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CF6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399B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9AD8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186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E94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3C0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1E6A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8604EF3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AD8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F50C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9644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Ручной тормоз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C7E6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FFA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Ручной тормоз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89C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331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E22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DD0C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E32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7E0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6A8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D81CC70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A9E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DE4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73A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Механизм ручного тормоза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DC56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E47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Механизм ручного тормоза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D61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E5D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AA78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76C4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076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0DB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2505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CF6CB0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B79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BEBF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5809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Ремкомплект ручного тормоза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2496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EEA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Ремкомплект ручного тормоза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0DA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CED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1840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5FB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3A1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3DD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2ADB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BB5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5F5117B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8C3F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639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E89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Металлическая труба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85E1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EAC1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Металлическая труба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B5D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DD9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B350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F7C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6BF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7069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FEE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24A9712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C82C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307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F7B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Резиновая трубка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1AB1B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136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Резиновая трубка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6C8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3DA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BAC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9FE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A74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3AE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DAE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3E624A0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634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AD0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8950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МОСТЫ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ACD5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769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МОСТЫ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85F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A84D" w14:textId="77777777" w:rsidR="0094241B" w:rsidRPr="0094241B" w:rsidRDefault="0094241B" w:rsidP="0094241B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5077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AB7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D6B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CA51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39E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C9EA7F7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B45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214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398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0A2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Ступица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EDFB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6B1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Ступица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062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3505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E58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FDF4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D3CE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2E4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7665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7CC6CD0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B90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215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E72F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F094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Плитка Анвакунди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C5D5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C5C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Плитка Анвакунди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1D9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0F9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1430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E6FF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5720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9CC1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62F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892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6F5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CAA1E32" w14:textId="77777777" w:rsidTr="0094241B">
        <w:trPr>
          <w:trHeight w:val="12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411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95E9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F4A2F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Невращающийся внутренний подшипник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DB9C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C74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Невращающийся внутренний подшипник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19B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1AD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5FE7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0AC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4DA7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2DC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FBCC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F2E517E" w14:textId="77777777" w:rsidTr="0094241B">
        <w:trPr>
          <w:trHeight w:val="96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405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9A0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CB44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Поворотный внешний подшипник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8EFE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690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Поворотный внешний подшипник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211F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74E5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9000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3D59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5619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E3F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16E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812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6D0B0C3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1B9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218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B73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602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Кирпич Анвакунда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E2B6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3FA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Кирпич Анвакунда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60A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F4B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6CA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23040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965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E669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7B2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C3E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4707D02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A10F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219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B1B8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CAB1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Клин Анвакунда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CC2E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6F7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Клин Анвакунда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B20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485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B3C7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96000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BD6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BF4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F79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4370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685D17E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91A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FBB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E7A9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Манекен Анвакунди.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D171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696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Манекен Анвакунди.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AB9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E1B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9D39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23040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68D4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4DA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DCB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02B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D215A94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8C4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221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D198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7E79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улица Заднего моста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DC20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206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улица Заднего моста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8FB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553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205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F79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AF5A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0DE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773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D00D2FE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E06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3E11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D9D0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Прокладка задней полуоси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FA68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4C9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Прокладка задней полуоси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7D66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2B4D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E27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EF1A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A16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3807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C24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5540F93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32C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223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508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6E9D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Редуктор заднего моста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54485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60B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Редуктор заднего моста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CB8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2C4D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3E2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DA4C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9E4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EEF9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7AD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AEA6C1E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5E3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224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EEF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7B03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Привод редуктора заднего моста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CFBC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EB6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Привод редуктора заднего моста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3CF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76D7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0F6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3258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35D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FA6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8387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4BC524B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9AA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FE1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8BB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Привод редуктора заднего моста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46B2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0A80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Привод редуктора заднего моста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69D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222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BDA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C1C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AAC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9D4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A87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8AFDE1B" w14:textId="77777777" w:rsidTr="0094241B">
        <w:trPr>
          <w:trHeight w:val="178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CD2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226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3D11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77E3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Сателлит понижающего дифференциала заднего моста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27B1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238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Сателлит понижающего дифференциала заднего моста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F94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3A4F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17000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C0A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1D09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D5F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033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9F2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F4282D8" w14:textId="77777777" w:rsidTr="0094241B">
        <w:trPr>
          <w:trHeight w:val="127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63D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227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BD5A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1C4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Подшипник редуктора заднего моста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94A2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F624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Подшипник редуктора заднего моста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5E5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F97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2DDC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012E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F44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185A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890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69885DE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866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228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6FB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7A9A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Прокладка редуктора заднего моста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8257D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E11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Прокладка редуктора заднего моста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D71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8B80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B60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B5D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7CC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DA6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8D1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0C8974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7FA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229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C43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974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Задний мост левая полуось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E26B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A6A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Задний мост левая полуось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642E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DFC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6D1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552E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B96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694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9FD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12E9F51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18A1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6143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224D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Задний мост правая полуось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CD17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C45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Задний мост правая полуось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848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85C9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603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E821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19E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533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237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6A73A01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AF6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231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FF7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A4D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Полуспинальная железа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99F4F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583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Полуспинальная железа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160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2C22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F349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1880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16AD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DEE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785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B0C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0D17C1C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258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232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C533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6F37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Полуосевой винт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80AE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245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Полуосевой винт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76D0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B72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FDD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AEF8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2AB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D1C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84B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3A0274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FBE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0D4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813B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буду читать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E8F9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A2C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буду читать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961D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569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63400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C47D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63400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C81F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4FD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9BD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56A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D510D72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0A9D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448C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90B6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Передний подшипник кардана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F9ED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4AC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Передний подшипник кардана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24A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5C3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3DEA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9C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EA8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654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204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976EF68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BD7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12D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73B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ВЕШАЛКА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0CA0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889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ВЕШАЛКА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C1A7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381F" w14:textId="77777777" w:rsidR="0094241B" w:rsidRPr="0094241B" w:rsidRDefault="0094241B" w:rsidP="0094241B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B34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E6EF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262D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11B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C4F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FA19D2E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1AB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845D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C6F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Правая траверса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BDBA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BC2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Правая траверса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158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D5B3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F3B7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9C7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FA5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9A2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572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8C319DD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CD0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1474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8599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Передняя пружина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2827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5DD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Передняя пружина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32A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2A0D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125000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1874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EAE9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E58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5F4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0ED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EFD79C6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3D8E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D070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2D3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Передний рессорный лист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C1FE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85A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Передний рессорный лист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71D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24B6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17700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51A0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35400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5C7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05F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B7A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72D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99208FC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685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890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A17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Передняя пружинная дверь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C779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D7E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Передняя пружинная дверь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BE2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346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96E4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52800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5918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DD8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06B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B56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6107F4A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79D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239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4C8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AB7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Носок передней пружины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1064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970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Носок передней пружины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713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5896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3740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5AD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7480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D176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7B6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1E89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08D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4A9E1AEF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FE4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56D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0516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Передняя пружина задняя стойка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F8C3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3C3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Передняя пружина задняя стойка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9540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9922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9000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B294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89BF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1DC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B60B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1FC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BE6AFB8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2B4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FE3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93908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Струмянка передняя рессора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DB27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287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Струмянка передняя рессора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04D2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52F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B55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24000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45E9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8046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36D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D86B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209DDF7" w14:textId="77777777" w:rsidTr="0094241B">
        <w:trPr>
          <w:trHeight w:val="102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DC0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242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6BCF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9C5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Накладка струмянка передней рессоры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5D181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301E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Накладка струмянка передней рессоры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C68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F25A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4C72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A4E1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220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568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E13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1A08CAD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FE2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243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266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AC85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Смягчитель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50F0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7FE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Смягчитель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6AC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28E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9AAC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8BC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C72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859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857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6C44A9F" w14:textId="77777777" w:rsidTr="0094241B">
        <w:trPr>
          <w:trHeight w:val="96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818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244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314D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3071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Резиновая дверца умягчителя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6475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AB9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Резиновая дверца умягчителя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BBE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922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474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F3E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32C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5BB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E17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6F355D0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93C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245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D161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28AA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Смягчитель пальцев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AE4F6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9E1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Смягчитель пальцев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A16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16CF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B8A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9928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74D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28A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D3B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3815F107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FA0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246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ED47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BE0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Задняя пружина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5929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DE6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Задняя пружина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5F15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4B4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B124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723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946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06F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9F98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A8EA985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7CA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247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B83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C94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Задний рессорный лист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CE5A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417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Задний рессорный лист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272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FFF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A4E9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53FC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E67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C0F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C9A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795848C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2BA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248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ABCB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04377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Задняя пружина Струмянка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9195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70F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Задняя пружина Струмянка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E8E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EE10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B74D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D67F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919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6245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4F2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8A9805E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F8F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249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797D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89E0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Реактивный стержень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82B9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47A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Реактивный стержень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65DD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CF19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C003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120000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E2F8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208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C6F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FAB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6E7F13E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E59B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54FD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69FD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Реактивный палец стержня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075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AAB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Реактивный палец стержня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AEE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041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E1F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BBE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A51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5607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35D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631F6D1" w14:textId="77777777" w:rsidTr="0094241B">
        <w:trPr>
          <w:trHeight w:val="178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883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251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F575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161EC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задняя пружина реактивная пружина верхний реактивный рычаг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5B1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A90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задняя пружина реактивная пружина верхний реактивный рычаг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F87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D58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9640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F8E7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BA61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F709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FE99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E0C5211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6E0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65B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6038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ЖИДКОСТЬ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2168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5D2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ЖИДКОСТЬ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BC1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033D" w14:textId="77777777" w:rsidR="0094241B" w:rsidRPr="0094241B" w:rsidRDefault="0094241B" w:rsidP="0094241B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08F0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A77E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717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33F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014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E2679E7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3C6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252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25C9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73F9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Камерный замок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FD22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EDD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Камерный замок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784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D21F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CE0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739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F11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267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794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6DB8B49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F55F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253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477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6C6F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Панель для камеры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ADC0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66E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Панель для камеры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A90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1862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5E7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CBAD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6F4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0947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C6D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18AE90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21F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254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2241F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7F9E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Ограничитель камеры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BFB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B2B8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Ограничитель камеры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F66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20FC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4867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5DA0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5A48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D45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ECC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72CCBA86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8D5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255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AE30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87D6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Передний бампер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FADA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5C6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Передний бампер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8BCA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5012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8560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8E9D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9F59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E33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BA9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26AC30A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AE4D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256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911E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213D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Дверь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E604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24E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Дверь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CEA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29A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5E1B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1072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A8C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991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9CB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1C0A7AD0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9371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257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5840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5742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Дверное стекло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47C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98F5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Дверное стекло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B0CB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21A8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EF91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56B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219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A00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33C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5A929FAC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2F2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258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418A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1876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Стеклоподъемник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2BB9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55A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Стеклоподъемник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2AC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EE1A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7800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3A15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23400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FAEB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7C13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5B00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05E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052221E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762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259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B85D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A299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Ручка внутри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A71E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2F41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Ручка внутри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A765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921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7BE9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92F5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777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15F2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5C1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630D39AC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8AE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260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9322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5E6F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Дверной замок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B56C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B5B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Дверной замок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E2FC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BAAE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8E90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ECA1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867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B8D4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68B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2889E91F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6091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261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74F6D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DDA4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Панель индикаторов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BCA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8DC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Панель индикаторов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B1AC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6484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1CAE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1B73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D543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0D96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E75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  <w:tr w:rsidR="0094241B" w:rsidRPr="0094241B" w14:paraId="009AD96A" w14:textId="77777777" w:rsidTr="0094241B">
        <w:trPr>
          <w:trHeight w:val="76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0F0C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262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0F76" w14:textId="77777777" w:rsidR="0094241B" w:rsidRPr="0094241B" w:rsidRDefault="0094241B" w:rsidP="0094241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34331100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DC03" w14:textId="77777777" w:rsidR="0094241B" w:rsidRPr="0094241B" w:rsidRDefault="0094241B" w:rsidP="0094241B">
            <w:pPr>
              <w:rPr>
                <w:color w:val="000000"/>
                <w:sz w:val="18"/>
                <w:szCs w:val="18"/>
                <w:lang w:bidi="ar-SA"/>
              </w:rPr>
            </w:pPr>
            <w:r w:rsidRPr="0094241B">
              <w:rPr>
                <w:color w:val="000000"/>
                <w:sz w:val="18"/>
                <w:szCs w:val="18"/>
                <w:lang w:bidi="ar-SA"/>
              </w:rPr>
              <w:t>Зеркало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3723" w14:textId="77777777" w:rsidR="0094241B" w:rsidRPr="0094241B" w:rsidRDefault="0094241B" w:rsidP="0094241B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CEE3E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Зеркало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80A9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шт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BFD1" w14:textId="77777777" w:rsidR="0094241B" w:rsidRPr="0094241B" w:rsidRDefault="0094241B" w:rsidP="009424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8866" w14:textId="77777777" w:rsidR="0094241B" w:rsidRPr="0094241B" w:rsidRDefault="0094241B" w:rsidP="009424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94241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5760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71DE" w14:textId="77777777" w:rsidR="0094241B" w:rsidRPr="0094241B" w:rsidRDefault="0094241B" w:rsidP="009424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300F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г.Абовян, Сараландж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8432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D365A" w14:textId="77777777" w:rsidR="0094241B" w:rsidRPr="0094241B" w:rsidRDefault="0094241B" w:rsidP="009424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94241B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2025г,  по заявке заказчика</w:t>
            </w:r>
          </w:p>
        </w:tc>
      </w:tr>
    </w:tbl>
    <w:p w14:paraId="35508F13" w14:textId="77777777" w:rsidR="00E608BA" w:rsidRDefault="00C20D10">
      <w:pPr>
        <w:widowControl w:val="0"/>
        <w:spacing w:after="160"/>
        <w:jc w:val="both"/>
        <w:rPr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fldChar w:fldCharType="begin"/>
      </w:r>
      <w:r>
        <w:rPr>
          <w:rFonts w:ascii="GHEA Grapalat" w:hAnsi="GHEA Grapalat"/>
          <w:sz w:val="16"/>
          <w:szCs w:val="16"/>
        </w:rPr>
        <w:instrText xml:space="preserve"> LINK Excel.Sheet.12 "C:\\Users\\User\\Desktop\\komunal\\2024\\24-08 grasenjakayin nyter\\24-08.xlsx" Лист6!R1C1:R61C13 \a \f 5 \h  \* MERGEFORMAT </w:instrText>
      </w:r>
      <w:r>
        <w:rPr>
          <w:rFonts w:ascii="GHEA Grapalat" w:hAnsi="GHEA Grapalat"/>
          <w:sz w:val="16"/>
          <w:szCs w:val="16"/>
        </w:rPr>
        <w:fldChar w:fldCharType="separate"/>
      </w:r>
    </w:p>
    <w:p w14:paraId="6E8D9F72" w14:textId="77777777" w:rsidR="00E608BA" w:rsidRDefault="00C20D10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fldChar w:fldCharType="end"/>
      </w:r>
    </w:p>
    <w:p w14:paraId="4A2AC68F" w14:textId="77777777" w:rsidR="00E608BA" w:rsidRDefault="00E608BA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</w:p>
    <w:p w14:paraId="66103663" w14:textId="77777777" w:rsidR="00E608BA" w:rsidRDefault="00E608BA">
      <w:pPr>
        <w:widowControl w:val="0"/>
        <w:spacing w:after="160"/>
        <w:jc w:val="center"/>
        <w:rPr>
          <w:rFonts w:ascii="GHEA Grapalat" w:hAnsi="GHEA Grapalat"/>
          <w:sz w:val="16"/>
          <w:szCs w:val="16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E608BA" w14:paraId="2BE2E0BD" w14:textId="77777777">
        <w:trPr>
          <w:jc w:val="center"/>
        </w:trPr>
        <w:tc>
          <w:tcPr>
            <w:tcW w:w="4536" w:type="dxa"/>
          </w:tcPr>
          <w:p w14:paraId="17035706" w14:textId="77777777" w:rsidR="00E608BA" w:rsidRDefault="00C20D10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ПОКУПАТЕЛЬ</w:t>
            </w:r>
          </w:p>
          <w:p w14:paraId="762E3999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_____________________</w:t>
            </w:r>
          </w:p>
          <w:p w14:paraId="66649A2A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/подпись/</w:t>
            </w:r>
          </w:p>
          <w:p w14:paraId="3C7B3990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М. П.</w:t>
            </w:r>
          </w:p>
        </w:tc>
        <w:tc>
          <w:tcPr>
            <w:tcW w:w="760" w:type="dxa"/>
          </w:tcPr>
          <w:p w14:paraId="5E5C3043" w14:textId="77777777" w:rsidR="00E608BA" w:rsidRDefault="00E608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343" w:type="dxa"/>
          </w:tcPr>
          <w:p w14:paraId="11B46A36" w14:textId="77777777" w:rsidR="00E608BA" w:rsidRDefault="00C20D10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ПРОДАВЕЦ</w:t>
            </w:r>
          </w:p>
          <w:p w14:paraId="515B545C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______________________</w:t>
            </w:r>
          </w:p>
          <w:p w14:paraId="37C036D9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/подпись/</w:t>
            </w:r>
          </w:p>
          <w:p w14:paraId="6404EC1C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М. П.</w:t>
            </w:r>
          </w:p>
        </w:tc>
      </w:tr>
    </w:tbl>
    <w:p w14:paraId="39D48216" w14:textId="77777777" w:rsidR="00E608BA" w:rsidRDefault="00C20D10">
      <w:pPr>
        <w:widowControl w:val="0"/>
        <w:spacing w:after="160"/>
        <w:jc w:val="right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br w:type="page"/>
      </w:r>
      <w:r>
        <w:rPr>
          <w:rFonts w:ascii="GHEA Grapalat" w:hAnsi="GHEA Grapalat"/>
          <w:i/>
          <w:sz w:val="16"/>
          <w:szCs w:val="16"/>
        </w:rPr>
        <w:lastRenderedPageBreak/>
        <w:t>Приложение № 2</w:t>
      </w:r>
    </w:p>
    <w:p w14:paraId="288F4E26" w14:textId="77777777" w:rsidR="00E608BA" w:rsidRDefault="00C20D10">
      <w:pPr>
        <w:widowControl w:val="0"/>
        <w:spacing w:after="160"/>
        <w:jc w:val="right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к Договору под кодом </w:t>
      </w:r>
      <w:r>
        <w:rPr>
          <w:rFonts w:ascii="GHEA Grapalat" w:hAnsi="GHEA Grapalat"/>
          <w:i/>
          <w:sz w:val="16"/>
          <w:szCs w:val="16"/>
        </w:rPr>
        <w:br/>
        <w:t>заключенному "</w:t>
      </w:r>
      <w:r>
        <w:rPr>
          <w:rFonts w:ascii="GHEA Grapalat" w:hAnsi="GHEA Grapalat"/>
          <w:i/>
          <w:sz w:val="16"/>
          <w:szCs w:val="16"/>
        </w:rPr>
        <w:tab/>
        <w:t>"</w:t>
      </w:r>
      <w:r>
        <w:rPr>
          <w:rFonts w:ascii="GHEA Grapalat" w:hAnsi="GHEA Grapalat"/>
          <w:i/>
          <w:sz w:val="16"/>
          <w:szCs w:val="16"/>
        </w:rPr>
        <w:tab/>
        <w:t>20</w:t>
      </w:r>
      <w:r>
        <w:rPr>
          <w:rFonts w:ascii="GHEA Grapalat" w:hAnsi="GHEA Grapalat"/>
          <w:i/>
          <w:sz w:val="16"/>
          <w:szCs w:val="16"/>
        </w:rPr>
        <w:tab/>
        <w:t>г.</w:t>
      </w:r>
    </w:p>
    <w:p w14:paraId="1CB5DE93" w14:textId="77777777" w:rsidR="00E608BA" w:rsidRDefault="00C20D10">
      <w:pPr>
        <w:widowControl w:val="0"/>
        <w:spacing w:after="160"/>
        <w:jc w:val="center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ГРАФИК ОПЛАТЫ</w:t>
      </w:r>
      <w:r>
        <w:rPr>
          <w:rStyle w:val="a4"/>
          <w:rFonts w:ascii="GHEA Grapalat" w:hAnsi="GHEA Grapalat"/>
          <w:sz w:val="16"/>
          <w:szCs w:val="16"/>
        </w:rPr>
        <w:footnoteReference w:customMarkFollows="1" w:id="27"/>
        <w:t>*</w:t>
      </w:r>
    </w:p>
    <w:p w14:paraId="08286DEB" w14:textId="77777777" w:rsidR="00E608BA" w:rsidRDefault="00C20D10">
      <w:pPr>
        <w:widowControl w:val="0"/>
        <w:spacing w:after="160"/>
        <w:jc w:val="right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Драмов РА</w:t>
      </w:r>
    </w:p>
    <w:p w14:paraId="120D92E9" w14:textId="77777777" w:rsidR="00E608BA" w:rsidRDefault="00E608BA">
      <w:pPr>
        <w:widowControl w:val="0"/>
        <w:spacing w:after="160"/>
        <w:rPr>
          <w:rFonts w:ascii="GHEA Grapalat" w:hAnsi="GHEA Grapalat"/>
          <w:sz w:val="16"/>
          <w:szCs w:val="16"/>
        </w:rPr>
      </w:pPr>
    </w:p>
    <w:tbl>
      <w:tblPr>
        <w:tblW w:w="15360" w:type="dxa"/>
        <w:tblInd w:w="113" w:type="dxa"/>
        <w:tblLook w:val="04A0" w:firstRow="1" w:lastRow="0" w:firstColumn="1" w:lastColumn="0" w:noHBand="0" w:noVBand="1"/>
      </w:tblPr>
      <w:tblGrid>
        <w:gridCol w:w="1547"/>
        <w:gridCol w:w="1520"/>
        <w:gridCol w:w="1598"/>
        <w:gridCol w:w="833"/>
        <w:gridCol w:w="881"/>
        <w:gridCol w:w="767"/>
        <w:gridCol w:w="831"/>
        <w:gridCol w:w="753"/>
        <w:gridCol w:w="787"/>
        <w:gridCol w:w="783"/>
        <w:gridCol w:w="810"/>
        <w:gridCol w:w="892"/>
        <w:gridCol w:w="861"/>
        <w:gridCol w:w="837"/>
        <w:gridCol w:w="866"/>
        <w:gridCol w:w="794"/>
      </w:tblGrid>
      <w:tr w:rsidR="00E608BA" w14:paraId="2DF86B47" w14:textId="77777777">
        <w:trPr>
          <w:trHeight w:val="300"/>
        </w:trPr>
        <w:tc>
          <w:tcPr>
            <w:tcW w:w="15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B383" w14:textId="77777777" w:rsidR="00E608BA" w:rsidRDefault="00C20D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Товар</w:t>
            </w:r>
          </w:p>
        </w:tc>
      </w:tr>
      <w:tr w:rsidR="00E608BA" w14:paraId="1D8ABAC1" w14:textId="77777777">
        <w:trPr>
          <w:trHeight w:val="229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4F99" w14:textId="77777777" w:rsidR="00E608BA" w:rsidRDefault="00C20D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номер предусмотренного приглашением лота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5B07" w14:textId="77777777" w:rsidR="00E608BA" w:rsidRDefault="00C20D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 xml:space="preserve">промежуточный код, предусмотренный планом закупок по классификации ЕЗК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(CPV)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E919" w14:textId="77777777" w:rsidR="00E608BA" w:rsidRDefault="00C20D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106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177B" w14:textId="77777777" w:rsidR="00E608BA" w:rsidRDefault="00C20D1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bidi="ar-SA"/>
              </w:rPr>
            </w:pPr>
            <w:hyperlink r:id="rId11" w:anchor="RANGE!_ftn1" w:history="1">
              <w:r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bidi="ar-SA"/>
                </w:rPr>
                <w:t>Оплату товара предусматривается произвести в 20 г., по месяцам, в том числе**</w:t>
              </w:r>
            </w:hyperlink>
          </w:p>
        </w:tc>
      </w:tr>
      <w:tr w:rsidR="00E608BA" w14:paraId="4890D852" w14:textId="77777777">
        <w:trPr>
          <w:trHeight w:val="3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3555" w14:textId="77777777" w:rsidR="00E608BA" w:rsidRDefault="00C20D1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F911" w14:textId="77777777" w:rsidR="00E608BA" w:rsidRDefault="00C20D1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A5F7" w14:textId="77777777" w:rsidR="00E608BA" w:rsidRDefault="00C20D1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D5B0" w14:textId="77777777" w:rsidR="00E608BA" w:rsidRDefault="00C20D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январь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9C6C" w14:textId="77777777" w:rsidR="00E608BA" w:rsidRDefault="00C20D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февраль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D31F" w14:textId="77777777" w:rsidR="00E608BA" w:rsidRDefault="00C20D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март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17B7" w14:textId="77777777" w:rsidR="00E608BA" w:rsidRDefault="00C20D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апрель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9DF2" w14:textId="77777777" w:rsidR="00E608BA" w:rsidRDefault="00C20D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май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3E47" w14:textId="77777777" w:rsidR="00E608BA" w:rsidRDefault="00C20D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июнь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232E" w14:textId="77777777" w:rsidR="00E608BA" w:rsidRDefault="00C20D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июль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5914" w14:textId="77777777" w:rsidR="00E608BA" w:rsidRDefault="00C20D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август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250A" w14:textId="77777777" w:rsidR="00E608BA" w:rsidRDefault="00C20D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сентябрь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C321" w14:textId="77777777" w:rsidR="00E608BA" w:rsidRDefault="00C20D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октябрь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A24E" w14:textId="77777777" w:rsidR="00E608BA" w:rsidRDefault="00C20D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ноябрь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5198" w14:textId="77777777" w:rsidR="00E608BA" w:rsidRDefault="00C20D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декабрь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0417" w14:textId="77777777" w:rsidR="00E608BA" w:rsidRDefault="00C20D1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Всего</w:t>
            </w:r>
          </w:p>
        </w:tc>
      </w:tr>
      <w:tr w:rsidR="00E608BA" w14:paraId="6FAAE437" w14:textId="77777777">
        <w:trPr>
          <w:trHeight w:val="45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A631" w14:textId="77777777" w:rsidR="00E608BA" w:rsidRDefault="00C20D10">
            <w:pPr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1</w:t>
            </w:r>
            <w:r>
              <w:rPr>
                <w:color w:val="000000"/>
                <w:sz w:val="16"/>
                <w:szCs w:val="16"/>
                <w:lang w:val="en-US" w:bidi="ar-SA"/>
              </w:rPr>
              <w:t>-n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8EED" w14:textId="77777777" w:rsidR="00E608BA" w:rsidRDefault="00C20D10">
            <w:pPr>
              <w:jc w:val="center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34331100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EDF1" w14:textId="77777777" w:rsidR="00E608BA" w:rsidRDefault="00E608BA">
            <w:pPr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1A35" w14:textId="77777777" w:rsidR="00E608BA" w:rsidRDefault="00E608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2D0F" w14:textId="77777777" w:rsidR="00E608BA" w:rsidRDefault="00E608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6F11" w14:textId="77777777" w:rsidR="00E608BA" w:rsidRDefault="00E608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B81F" w14:textId="77777777" w:rsidR="00E608BA" w:rsidRDefault="00E608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21AC" w14:textId="77777777" w:rsidR="00E608BA" w:rsidRDefault="00E608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CE54" w14:textId="77777777" w:rsidR="00E608BA" w:rsidRDefault="00E608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3651" w14:textId="77777777" w:rsidR="00E608BA" w:rsidRDefault="00E608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BE68" w14:textId="77777777" w:rsidR="00E608BA" w:rsidRDefault="00E608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74B9" w14:textId="77777777" w:rsidR="00E608BA" w:rsidRDefault="00E608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A7FC" w14:textId="77777777" w:rsidR="00E608BA" w:rsidRDefault="00E608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5306" w14:textId="77777777" w:rsidR="00E608BA" w:rsidRDefault="00E608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FD59" w14:textId="77777777" w:rsidR="00E608BA" w:rsidRDefault="00E608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15F3" w14:textId="77777777" w:rsidR="00E608BA" w:rsidRDefault="00E608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</w:tbl>
    <w:p w14:paraId="0A020320" w14:textId="77777777" w:rsidR="00E608BA" w:rsidRDefault="00E608BA">
      <w:pPr>
        <w:widowControl w:val="0"/>
        <w:spacing w:after="160"/>
        <w:rPr>
          <w:rFonts w:ascii="GHEA Grapalat" w:hAnsi="GHEA Grapalat"/>
          <w:sz w:val="16"/>
          <w:szCs w:val="16"/>
        </w:rPr>
        <w:sectPr w:rsidR="00E608BA">
          <w:footnotePr>
            <w:pos w:val="beneathText"/>
          </w:footnotePr>
          <w:pgSz w:w="16838" w:h="11906" w:orient="landscape"/>
          <w:pgMar w:top="1418" w:right="1418" w:bottom="1418" w:left="1418" w:header="561" w:footer="561" w:gutter="0"/>
          <w:cols w:space="720"/>
        </w:sectPr>
      </w:pPr>
    </w:p>
    <w:p w14:paraId="0A3EA0E5" w14:textId="77777777" w:rsidR="00E608BA" w:rsidRDefault="00C20D10">
      <w:pPr>
        <w:widowControl w:val="0"/>
        <w:spacing w:after="160"/>
        <w:jc w:val="right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lastRenderedPageBreak/>
        <w:t>Приложение № 3</w:t>
      </w:r>
    </w:p>
    <w:p w14:paraId="1FAF227F" w14:textId="77777777" w:rsidR="00E608BA" w:rsidRDefault="00C20D10">
      <w:pPr>
        <w:widowControl w:val="0"/>
        <w:spacing w:after="160"/>
        <w:jc w:val="right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к Договору под кодом </w:t>
      </w:r>
      <w:r>
        <w:rPr>
          <w:rFonts w:ascii="GHEA Grapalat" w:hAnsi="GHEA Grapalat"/>
          <w:i/>
          <w:sz w:val="16"/>
          <w:szCs w:val="16"/>
        </w:rPr>
        <w:br/>
        <w:t>заключенному "</w:t>
      </w:r>
      <w:r>
        <w:rPr>
          <w:rFonts w:ascii="GHEA Grapalat" w:hAnsi="GHEA Grapalat"/>
          <w:i/>
          <w:sz w:val="16"/>
          <w:szCs w:val="16"/>
        </w:rPr>
        <w:tab/>
        <w:t>"</w:t>
      </w:r>
      <w:r>
        <w:rPr>
          <w:rFonts w:ascii="GHEA Grapalat" w:hAnsi="GHEA Grapalat"/>
          <w:i/>
          <w:sz w:val="16"/>
          <w:szCs w:val="16"/>
        </w:rPr>
        <w:tab/>
        <w:t>20</w:t>
      </w:r>
      <w:r>
        <w:rPr>
          <w:rFonts w:ascii="GHEA Grapalat" w:hAnsi="GHEA Grapalat"/>
          <w:i/>
          <w:sz w:val="16"/>
          <w:szCs w:val="16"/>
        </w:rPr>
        <w:tab/>
        <w:t>г.</w:t>
      </w:r>
    </w:p>
    <w:p w14:paraId="1CCB298C" w14:textId="77777777" w:rsidR="00E608BA" w:rsidRDefault="00E608BA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16"/>
          <w:szCs w:val="16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5060"/>
      </w:tblGrid>
      <w:tr w:rsidR="00E608BA" w14:paraId="5A861145" w14:textId="77777777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905974F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Сторона договора </w:t>
            </w:r>
          </w:p>
          <w:p w14:paraId="268A7510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_______________________________</w:t>
            </w:r>
          </w:p>
          <w:p w14:paraId="28B9A59B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_______________________________</w:t>
            </w:r>
          </w:p>
          <w:p w14:paraId="7512E706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место нахождения _______________</w:t>
            </w:r>
          </w:p>
          <w:p w14:paraId="7135C876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Р/С____________________________</w:t>
            </w:r>
          </w:p>
          <w:p w14:paraId="37585DAA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УНН___________________________</w:t>
            </w:r>
          </w:p>
        </w:tc>
        <w:tc>
          <w:tcPr>
            <w:tcW w:w="0" w:type="auto"/>
            <w:vAlign w:val="center"/>
          </w:tcPr>
          <w:p w14:paraId="540E13E7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Заказчик </w:t>
            </w:r>
          </w:p>
          <w:p w14:paraId="3B1E7A42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__________________________________</w:t>
            </w:r>
          </w:p>
          <w:p w14:paraId="1B44FAB0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__________________________________</w:t>
            </w:r>
          </w:p>
          <w:p w14:paraId="4051FB11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место нахождения _________________</w:t>
            </w:r>
          </w:p>
          <w:p w14:paraId="24199FCE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Р/С_______________________________</w:t>
            </w:r>
          </w:p>
          <w:p w14:paraId="06147982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УНН______________________________</w:t>
            </w:r>
          </w:p>
        </w:tc>
      </w:tr>
    </w:tbl>
    <w:p w14:paraId="645161E0" w14:textId="77777777" w:rsidR="00E608BA" w:rsidRDefault="00E608BA">
      <w:pPr>
        <w:widowControl w:val="0"/>
        <w:spacing w:after="160"/>
        <w:ind w:firstLine="375"/>
        <w:rPr>
          <w:rFonts w:ascii="GHEA Grapalat" w:hAnsi="GHEA Grapalat"/>
          <w:iCs/>
          <w:sz w:val="16"/>
          <w:szCs w:val="16"/>
        </w:rPr>
      </w:pPr>
    </w:p>
    <w:p w14:paraId="2124B81A" w14:textId="77777777" w:rsidR="00E608BA" w:rsidRDefault="00C20D10">
      <w:pPr>
        <w:widowControl w:val="0"/>
        <w:spacing w:after="160"/>
        <w:ind w:left="567" w:right="467"/>
        <w:jc w:val="center"/>
        <w:rPr>
          <w:rFonts w:ascii="GHEA Grapalat" w:hAnsi="GHEA Grapalat"/>
          <w:iCs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>АКТ №</w:t>
      </w:r>
    </w:p>
    <w:p w14:paraId="18B77C3D" w14:textId="77777777" w:rsidR="00E608BA" w:rsidRDefault="00C20D10">
      <w:pPr>
        <w:widowControl w:val="0"/>
        <w:spacing w:after="160"/>
        <w:ind w:left="567" w:right="467"/>
        <w:jc w:val="center"/>
        <w:rPr>
          <w:rFonts w:ascii="GHEA Grapalat" w:hAnsi="GHEA Grapalat"/>
          <w:b/>
          <w:bCs/>
          <w:iCs/>
          <w:sz w:val="16"/>
          <w:szCs w:val="16"/>
        </w:rPr>
      </w:pPr>
      <w:r>
        <w:rPr>
          <w:rFonts w:ascii="GHEA Grapalat" w:hAnsi="GHEA Grapalat"/>
          <w:b/>
          <w:sz w:val="16"/>
          <w:szCs w:val="16"/>
        </w:rPr>
        <w:t xml:space="preserve">ПРИЕМА-ПЕРЕДАЧИ РЕЗУЛЬТАТОВ </w:t>
      </w:r>
      <w:r>
        <w:rPr>
          <w:rFonts w:ascii="GHEA Grapalat" w:hAnsi="GHEA Grapalat"/>
          <w:b/>
          <w:sz w:val="16"/>
          <w:szCs w:val="16"/>
        </w:rPr>
        <w:br/>
        <w:t>ИСПОЛНЕНИЯ ДОГОВОРАИЛИ ЕГО ЧАСТИ</w:t>
      </w:r>
    </w:p>
    <w:p w14:paraId="5225EBE1" w14:textId="77777777" w:rsidR="00E608BA" w:rsidRDefault="00E608BA">
      <w:pPr>
        <w:pStyle w:val="af8"/>
        <w:widowControl w:val="0"/>
        <w:spacing w:after="160" w:line="240" w:lineRule="auto"/>
        <w:ind w:firstLine="0"/>
        <w:jc w:val="center"/>
        <w:rPr>
          <w:rFonts w:ascii="GHEA Grapalat" w:hAnsi="GHEA Grapalat"/>
          <w:b/>
          <w:bCs/>
          <w:iCs/>
          <w:sz w:val="16"/>
          <w:szCs w:val="16"/>
        </w:rPr>
      </w:pPr>
    </w:p>
    <w:p w14:paraId="13D6E7AA" w14:textId="77777777" w:rsidR="00E608BA" w:rsidRDefault="00C20D10">
      <w:pPr>
        <w:pStyle w:val="af8"/>
        <w:widowControl w:val="0"/>
        <w:tabs>
          <w:tab w:val="left" w:pos="1134"/>
          <w:tab w:val="left" w:pos="1843"/>
        </w:tabs>
        <w:spacing w:after="160" w:line="240" w:lineRule="auto"/>
        <w:ind w:firstLine="540"/>
        <w:rPr>
          <w:rFonts w:ascii="GHEA Grapalat" w:hAnsi="GHEA Grapalat"/>
          <w:iCs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"</w:t>
      </w:r>
      <w:r>
        <w:rPr>
          <w:rFonts w:ascii="GHEA Grapalat" w:hAnsi="GHEA Grapalat"/>
          <w:sz w:val="16"/>
          <w:szCs w:val="16"/>
        </w:rPr>
        <w:tab/>
        <w:t>" "</w:t>
      </w:r>
      <w:r>
        <w:rPr>
          <w:rFonts w:ascii="GHEA Grapalat" w:hAnsi="GHEA Grapalat"/>
          <w:sz w:val="16"/>
          <w:szCs w:val="16"/>
        </w:rPr>
        <w:tab/>
        <w:t>" 20</w:t>
      </w:r>
      <w:r>
        <w:rPr>
          <w:rFonts w:ascii="GHEA Grapalat" w:hAnsi="GHEA Grapalat"/>
          <w:sz w:val="16"/>
          <w:szCs w:val="16"/>
        </w:rPr>
        <w:tab/>
        <w:t>г.</w:t>
      </w:r>
    </w:p>
    <w:p w14:paraId="36821ED4" w14:textId="77777777" w:rsidR="00E608BA" w:rsidRDefault="00C20D10">
      <w:pPr>
        <w:pStyle w:val="afe"/>
        <w:widowControl w:val="0"/>
        <w:spacing w:before="0" w:beforeAutospacing="0" w:after="160" w:afterAutospacing="0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Наименование договора (далее — Договор) __________________________________</w:t>
      </w:r>
    </w:p>
    <w:p w14:paraId="38E57C17" w14:textId="77777777" w:rsidR="00E608BA" w:rsidRDefault="00C20D10">
      <w:pPr>
        <w:pStyle w:val="afe"/>
        <w:widowControl w:val="0"/>
        <w:spacing w:before="0" w:beforeAutospacing="0" w:after="160" w:afterAutospacing="0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Дата заключения Договора "__________" "_______________________" 20 ______ г.</w:t>
      </w:r>
    </w:p>
    <w:p w14:paraId="56D6465C" w14:textId="77777777" w:rsidR="00E608BA" w:rsidRDefault="00C20D10">
      <w:pPr>
        <w:pStyle w:val="afe"/>
        <w:widowControl w:val="0"/>
        <w:spacing w:before="0" w:beforeAutospacing="0" w:after="160" w:afterAutospacing="0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Номер Договора ____________</w:t>
      </w:r>
      <w:r>
        <w:rPr>
          <w:rFonts w:ascii="GHEA Grapalat" w:hAnsi="GHEA Grapalat"/>
          <w:sz w:val="16"/>
          <w:szCs w:val="16"/>
        </w:rPr>
        <w:t>______________________________________________</w:t>
      </w:r>
    </w:p>
    <w:p w14:paraId="7556269D" w14:textId="77777777" w:rsidR="00E608BA" w:rsidRDefault="00C20D10">
      <w:pPr>
        <w:widowControl w:val="0"/>
        <w:tabs>
          <w:tab w:val="left" w:pos="5954"/>
          <w:tab w:val="left" w:pos="6663"/>
          <w:tab w:val="left" w:pos="7513"/>
        </w:tabs>
        <w:spacing w:after="16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Заказчик и сторона Договора, принимая за основание относящийся к исполнению договора счет-фактуру N ________ , выписанный "</w:t>
      </w:r>
      <w:r>
        <w:rPr>
          <w:rFonts w:ascii="GHEA Grapalat" w:hAnsi="GHEA Grapalat"/>
          <w:sz w:val="16"/>
          <w:szCs w:val="16"/>
        </w:rPr>
        <w:tab/>
        <w:t>" "</w:t>
      </w:r>
      <w:r>
        <w:rPr>
          <w:rFonts w:ascii="GHEA Grapalat" w:hAnsi="GHEA Grapalat"/>
          <w:sz w:val="16"/>
          <w:szCs w:val="16"/>
        </w:rPr>
        <w:tab/>
        <w:t>" 20</w:t>
      </w:r>
      <w:r>
        <w:rPr>
          <w:rFonts w:ascii="GHEA Grapalat" w:hAnsi="GHEA Grapalat"/>
          <w:sz w:val="16"/>
          <w:szCs w:val="16"/>
        </w:rPr>
        <w:tab/>
        <w:t>г., составили настоящий акт о следующем:</w:t>
      </w:r>
      <w:r>
        <w:rPr>
          <w:rFonts w:ascii="GHEA Grapalat" w:hAnsi="GHEA Grapalat"/>
          <w:sz w:val="16"/>
          <w:szCs w:val="16"/>
        </w:rPr>
        <w:br w:type="page"/>
      </w:r>
    </w:p>
    <w:p w14:paraId="05144428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/>
          <w:iCs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lastRenderedPageBreak/>
        <w:t>В рамках Договора сторона Договора</w:t>
      </w:r>
      <w:r>
        <w:rPr>
          <w:rFonts w:ascii="GHEA Grapalat" w:hAnsi="GHEA Grapalat"/>
          <w:sz w:val="16"/>
          <w:szCs w:val="16"/>
        </w:rPr>
        <w:t xml:space="preserve"> поставила следующие товары: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088"/>
        <w:gridCol w:w="1440"/>
        <w:gridCol w:w="1299"/>
        <w:gridCol w:w="1276"/>
        <w:gridCol w:w="1418"/>
        <w:gridCol w:w="1275"/>
        <w:gridCol w:w="1134"/>
        <w:gridCol w:w="1333"/>
      </w:tblGrid>
      <w:tr w:rsidR="00E608BA" w14:paraId="6DC08999" w14:textId="77777777">
        <w:trPr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75877464" w14:textId="77777777" w:rsidR="00E608BA" w:rsidRDefault="00C20D10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№</w:t>
            </w:r>
          </w:p>
        </w:tc>
        <w:tc>
          <w:tcPr>
            <w:tcW w:w="10263" w:type="dxa"/>
            <w:gridSpan w:val="8"/>
            <w:shd w:val="clear" w:color="auto" w:fill="auto"/>
            <w:vAlign w:val="center"/>
          </w:tcPr>
          <w:p w14:paraId="68891391" w14:textId="77777777" w:rsidR="00E608BA" w:rsidRDefault="00C20D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Поставленные товары</w:t>
            </w:r>
          </w:p>
        </w:tc>
      </w:tr>
      <w:tr w:rsidR="00E608BA" w14:paraId="2398F49D" w14:textId="77777777">
        <w:trPr>
          <w:jc w:val="center"/>
        </w:trPr>
        <w:tc>
          <w:tcPr>
            <w:tcW w:w="442" w:type="dxa"/>
            <w:vMerge/>
            <w:shd w:val="clear" w:color="auto" w:fill="auto"/>
          </w:tcPr>
          <w:p w14:paraId="0E6BB051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14:paraId="5457BF1C" w14:textId="77777777" w:rsidR="00E608BA" w:rsidRDefault="00C20D10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454B6B0A" w14:textId="77777777" w:rsidR="00E608BA" w:rsidRDefault="00C20D10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краткое изложение технической характеристики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14:paraId="79563E9D" w14:textId="77777777" w:rsidR="00E608BA" w:rsidRDefault="00C20D10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количественный показатель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CAD0105" w14:textId="77777777" w:rsidR="00E608BA" w:rsidRDefault="00C20D10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срок исполнения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40D23EA" w14:textId="77777777" w:rsidR="00E608BA" w:rsidRDefault="00C20D10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сумма, подлежащая уплате (тыс. драмов)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14:paraId="57278EAA" w14:textId="77777777" w:rsidR="00E608BA" w:rsidRDefault="00C20D10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срок оплаты (по графику оплаты)</w:t>
            </w:r>
          </w:p>
        </w:tc>
      </w:tr>
      <w:tr w:rsidR="00E608BA" w14:paraId="306B717F" w14:textId="77777777">
        <w:trPr>
          <w:trHeight w:val="1105"/>
          <w:jc w:val="center"/>
        </w:trPr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ECF13E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FB8EE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66166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33ED9" w14:textId="77777777" w:rsidR="00E608BA" w:rsidRDefault="00C20D10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по графику закупки, </w:t>
            </w:r>
            <w:r>
              <w:rPr>
                <w:rFonts w:ascii="GHEA Grapalat" w:hAnsi="GHEA Grapalat"/>
                <w:sz w:val="16"/>
                <w:szCs w:val="16"/>
              </w:rPr>
              <w:t>утвержденному Договором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EFEE5" w14:textId="77777777" w:rsidR="00E608BA" w:rsidRDefault="00C20D10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фактический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57EE4" w14:textId="77777777" w:rsidR="00E608BA" w:rsidRDefault="00C20D10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 графику закупки, утвержденному Договором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1D9A7" w14:textId="77777777" w:rsidR="00E608BA" w:rsidRDefault="00C20D10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фактический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7B9EE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4A645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08BA" w14:paraId="794FBDC8" w14:textId="77777777">
        <w:trPr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24EDD31B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2C86E9A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E47E1D5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56AFAB0E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420989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749140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F54534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6CA698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D3FF2BA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08BA" w14:paraId="7B59A96F" w14:textId="77777777">
        <w:trPr>
          <w:jc w:val="center"/>
        </w:trPr>
        <w:tc>
          <w:tcPr>
            <w:tcW w:w="442" w:type="dxa"/>
            <w:shd w:val="clear" w:color="auto" w:fill="auto"/>
          </w:tcPr>
          <w:p w14:paraId="0330974C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auto"/>
          </w:tcPr>
          <w:p w14:paraId="7A28F8FA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10E47BC6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14:paraId="286D032B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91F50D9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416D98EE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490C54B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0ED9820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14:paraId="15F1E137" w14:textId="77777777" w:rsidR="00E608BA" w:rsidRDefault="00E608BA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39C5F8D7" w14:textId="77777777" w:rsidR="00E608BA" w:rsidRDefault="00E608BA">
      <w:pPr>
        <w:widowControl w:val="0"/>
        <w:spacing w:after="160"/>
        <w:ind w:firstLine="375"/>
        <w:jc w:val="both"/>
        <w:rPr>
          <w:rFonts w:ascii="GHEA Grapalat" w:hAnsi="GHEA Grapalat" w:cs="Arial"/>
          <w:iCs/>
          <w:sz w:val="16"/>
          <w:szCs w:val="16"/>
          <w:lang w:val="en-US"/>
        </w:rPr>
      </w:pPr>
    </w:p>
    <w:p w14:paraId="7AE83122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/>
          <w:iCs/>
          <w:snapToGrid w:val="0"/>
          <w:sz w:val="16"/>
          <w:szCs w:val="16"/>
        </w:rPr>
      </w:pPr>
      <w:r>
        <w:rPr>
          <w:rFonts w:ascii="GHEA Grapalat" w:hAnsi="GHEA Grapalat"/>
          <w:snapToGrid w:val="0"/>
          <w:sz w:val="16"/>
          <w:szCs w:val="16"/>
        </w:rPr>
        <w:t>Счет-фактура и положительное заключение, послужившие основанием для подтверждения в двустороннем порядке настоящего Акта,</w:t>
      </w:r>
      <w:r>
        <w:rPr>
          <w:rFonts w:ascii="GHEA Grapalat" w:hAnsi="GHEA Grapalat"/>
          <w:sz w:val="16"/>
          <w:szCs w:val="16"/>
        </w:rPr>
        <w:t xml:space="preserve">являются </w:t>
      </w:r>
      <w:r>
        <w:rPr>
          <w:rFonts w:ascii="GHEA Grapalat" w:hAnsi="GHEA Grapalat"/>
          <w:sz w:val="16"/>
          <w:szCs w:val="16"/>
        </w:rPr>
        <w:t>составляющей частью настоящего Акта и прилагаются.</w:t>
      </w:r>
    </w:p>
    <w:p w14:paraId="38B1EE2C" w14:textId="77777777" w:rsidR="00E608BA" w:rsidRDefault="00E608BA">
      <w:pPr>
        <w:widowControl w:val="0"/>
        <w:spacing w:after="160"/>
        <w:ind w:firstLine="375"/>
        <w:jc w:val="both"/>
        <w:rPr>
          <w:rFonts w:ascii="GHEA Grapalat" w:hAnsi="GHEA Grapalat"/>
          <w:iCs/>
          <w:snapToGrid w:val="0"/>
          <w:sz w:val="16"/>
          <w:szCs w:val="16"/>
        </w:rPr>
      </w:pP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E608BA" w14:paraId="20DC827A" w14:textId="77777777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1D0ADB8A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Товар передал </w:t>
            </w:r>
          </w:p>
        </w:tc>
        <w:tc>
          <w:tcPr>
            <w:tcW w:w="0" w:type="auto"/>
            <w:vAlign w:val="center"/>
          </w:tcPr>
          <w:p w14:paraId="4494F089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Товар принят</w:t>
            </w:r>
          </w:p>
        </w:tc>
      </w:tr>
      <w:tr w:rsidR="00E608BA" w14:paraId="37D48754" w14:textId="77777777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46863978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_______________________ </w:t>
            </w:r>
          </w:p>
          <w:p w14:paraId="26577E72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vertAlign w:val="superscript"/>
              </w:rPr>
              <w:t xml:space="preserve">подпись </w:t>
            </w:r>
          </w:p>
        </w:tc>
        <w:tc>
          <w:tcPr>
            <w:tcW w:w="0" w:type="auto"/>
            <w:vAlign w:val="center"/>
          </w:tcPr>
          <w:p w14:paraId="059AAAB1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_______________________</w:t>
            </w:r>
          </w:p>
          <w:p w14:paraId="19930286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  <w:vertAlign w:val="superscript"/>
              </w:rPr>
            </w:pPr>
            <w:r>
              <w:rPr>
                <w:rFonts w:ascii="GHEA Grapalat" w:hAnsi="GHEA Grapalat"/>
                <w:sz w:val="16"/>
                <w:szCs w:val="16"/>
                <w:vertAlign w:val="superscript"/>
              </w:rPr>
              <w:t xml:space="preserve">подпись </w:t>
            </w:r>
          </w:p>
        </w:tc>
      </w:tr>
      <w:tr w:rsidR="00E608BA" w14:paraId="1BFAB084" w14:textId="77777777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6F586147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______________________ </w:t>
            </w:r>
          </w:p>
          <w:p w14:paraId="2C98D0BD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vertAlign w:val="superscript"/>
              </w:rPr>
              <w:t>фамилия, имя</w:t>
            </w:r>
          </w:p>
        </w:tc>
        <w:tc>
          <w:tcPr>
            <w:tcW w:w="0" w:type="auto"/>
            <w:vAlign w:val="center"/>
          </w:tcPr>
          <w:p w14:paraId="7D8CA485" w14:textId="77777777" w:rsidR="00E608BA" w:rsidRDefault="00C20D10">
            <w:pPr>
              <w:widowControl w:val="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_______________________</w:t>
            </w:r>
          </w:p>
          <w:p w14:paraId="1790758F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  <w:vertAlign w:val="superscript"/>
              </w:rPr>
            </w:pPr>
            <w:r>
              <w:rPr>
                <w:rFonts w:ascii="GHEA Grapalat" w:hAnsi="GHEA Grapalat"/>
                <w:sz w:val="16"/>
                <w:szCs w:val="16"/>
                <w:vertAlign w:val="superscript"/>
              </w:rPr>
              <w:t>фамилия, имя</w:t>
            </w:r>
          </w:p>
        </w:tc>
      </w:tr>
      <w:tr w:rsidR="00E608BA" w14:paraId="18D975ED" w14:textId="77777777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7B5268F4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М. П.</w:t>
            </w:r>
          </w:p>
        </w:tc>
        <w:tc>
          <w:tcPr>
            <w:tcW w:w="0" w:type="auto"/>
            <w:vAlign w:val="center"/>
          </w:tcPr>
          <w:p w14:paraId="239150E7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М. П.</w:t>
            </w:r>
          </w:p>
        </w:tc>
      </w:tr>
    </w:tbl>
    <w:p w14:paraId="698DCDED" w14:textId="77777777" w:rsidR="00E608BA" w:rsidRDefault="00E608BA">
      <w:pPr>
        <w:widowControl w:val="0"/>
        <w:spacing w:after="160"/>
        <w:jc w:val="right"/>
        <w:rPr>
          <w:rFonts w:ascii="GHEA Grapalat" w:hAnsi="GHEA Grapalat" w:cs="Sylfaen"/>
          <w:b/>
          <w:sz w:val="16"/>
          <w:szCs w:val="16"/>
        </w:rPr>
      </w:pPr>
    </w:p>
    <w:p w14:paraId="0021EC38" w14:textId="77777777" w:rsidR="00E608BA" w:rsidRDefault="00C20D10">
      <w:pPr>
        <w:rPr>
          <w:rFonts w:ascii="GHEA Grapalat" w:hAnsi="GHEA Grapalat" w:cs="Sylfaen"/>
          <w:b/>
          <w:sz w:val="16"/>
          <w:szCs w:val="16"/>
        </w:rPr>
      </w:pPr>
      <w:r>
        <w:rPr>
          <w:rFonts w:ascii="GHEA Grapalat" w:hAnsi="GHEA Grapalat" w:cs="Sylfaen"/>
          <w:b/>
          <w:sz w:val="16"/>
          <w:szCs w:val="16"/>
        </w:rPr>
        <w:br w:type="page"/>
      </w:r>
    </w:p>
    <w:p w14:paraId="306FE222" w14:textId="77777777" w:rsidR="00E608BA" w:rsidRDefault="00C20D10">
      <w:pPr>
        <w:widowControl w:val="0"/>
        <w:spacing w:after="160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lastRenderedPageBreak/>
        <w:t>Приложение № 3.1</w:t>
      </w:r>
    </w:p>
    <w:p w14:paraId="4F42F843" w14:textId="77777777" w:rsidR="00E608BA" w:rsidRDefault="00C20D10">
      <w:pPr>
        <w:widowControl w:val="0"/>
        <w:spacing w:after="160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к Договору под кодом </w:t>
      </w:r>
      <w:r>
        <w:rPr>
          <w:rFonts w:ascii="GHEA Grapalat" w:hAnsi="GHEA Grapalat" w:cs="Sylfaen"/>
          <w:i/>
          <w:sz w:val="16"/>
          <w:szCs w:val="16"/>
        </w:rPr>
        <w:br/>
      </w:r>
      <w:r>
        <w:rPr>
          <w:rFonts w:ascii="GHEA Grapalat" w:hAnsi="GHEA Grapalat"/>
          <w:i/>
          <w:sz w:val="16"/>
          <w:szCs w:val="16"/>
        </w:rPr>
        <w:t>заключенному "</w:t>
      </w:r>
      <w:r>
        <w:rPr>
          <w:rFonts w:ascii="GHEA Grapalat" w:hAnsi="GHEA Grapalat"/>
          <w:i/>
          <w:sz w:val="16"/>
          <w:szCs w:val="16"/>
        </w:rPr>
        <w:tab/>
        <w:t xml:space="preserve">" </w:t>
      </w:r>
      <w:r>
        <w:rPr>
          <w:rFonts w:ascii="GHEA Grapalat" w:hAnsi="GHEA Grapalat"/>
          <w:i/>
          <w:sz w:val="16"/>
          <w:szCs w:val="16"/>
        </w:rPr>
        <w:tab/>
        <w:t xml:space="preserve">20 </w:t>
      </w:r>
      <w:r>
        <w:rPr>
          <w:rFonts w:ascii="GHEA Grapalat" w:hAnsi="GHEA Grapalat"/>
          <w:i/>
          <w:sz w:val="16"/>
          <w:szCs w:val="16"/>
        </w:rPr>
        <w:tab/>
        <w:t>г.</w:t>
      </w:r>
    </w:p>
    <w:p w14:paraId="573AF642" w14:textId="77777777" w:rsidR="00E608BA" w:rsidRDefault="00E608BA">
      <w:pPr>
        <w:widowControl w:val="0"/>
        <w:tabs>
          <w:tab w:val="left" w:pos="360"/>
          <w:tab w:val="left" w:pos="540"/>
        </w:tabs>
        <w:spacing w:after="160"/>
        <w:jc w:val="center"/>
        <w:rPr>
          <w:rFonts w:ascii="GHEA Grapalat" w:hAnsi="GHEA Grapalat" w:cs="Sylfaen"/>
          <w:b/>
          <w:bCs/>
          <w:sz w:val="16"/>
          <w:szCs w:val="16"/>
        </w:rPr>
      </w:pPr>
    </w:p>
    <w:p w14:paraId="0C062C9A" w14:textId="77777777" w:rsidR="00E608BA" w:rsidRDefault="00C20D10">
      <w:pPr>
        <w:widowControl w:val="0"/>
        <w:spacing w:after="160"/>
        <w:jc w:val="center"/>
        <w:rPr>
          <w:rFonts w:ascii="GHEA Grapalat" w:hAnsi="GHEA Grapalat" w:cs="Sylfaen"/>
          <w:bCs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АКТ №———</w:t>
      </w:r>
    </w:p>
    <w:p w14:paraId="63E9D5A0" w14:textId="77777777" w:rsidR="00E608BA" w:rsidRDefault="00C20D10">
      <w:pPr>
        <w:widowControl w:val="0"/>
        <w:spacing w:after="160"/>
        <w:jc w:val="center"/>
        <w:rPr>
          <w:rFonts w:ascii="GHEA Grapalat" w:hAnsi="GHEA Grapalat" w:cs="Sylfaen"/>
          <w:b/>
          <w:bCs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относительно фиксирования факта передачи Покупателю результата договора </w:t>
      </w:r>
    </w:p>
    <w:p w14:paraId="1CB5587C" w14:textId="77777777" w:rsidR="00E608BA" w:rsidRDefault="00E608BA">
      <w:pPr>
        <w:widowControl w:val="0"/>
        <w:tabs>
          <w:tab w:val="left" w:pos="360"/>
          <w:tab w:val="left" w:pos="540"/>
        </w:tabs>
        <w:spacing w:after="160"/>
        <w:jc w:val="center"/>
        <w:rPr>
          <w:rFonts w:ascii="GHEA Grapalat" w:hAnsi="GHEA Grapalat" w:cs="Sylfaen"/>
          <w:sz w:val="16"/>
          <w:szCs w:val="16"/>
        </w:rPr>
      </w:pPr>
    </w:p>
    <w:p w14:paraId="74103C19" w14:textId="77777777" w:rsidR="00E608BA" w:rsidRDefault="00C20D10">
      <w:pPr>
        <w:widowControl w:val="0"/>
        <w:ind w:firstLine="567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Настоящим фиксируется, что в рамках договора закупки № ______________,</w:t>
      </w:r>
    </w:p>
    <w:p w14:paraId="2DDE8DFC" w14:textId="77777777" w:rsidR="00E608BA" w:rsidRDefault="00C20D10">
      <w:pPr>
        <w:widowControl w:val="0"/>
        <w:spacing w:after="120"/>
        <w:ind w:left="7371" w:hanging="141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номер договора</w:t>
      </w:r>
    </w:p>
    <w:p w14:paraId="4DF9BC9C" w14:textId="77777777" w:rsidR="00E608BA" w:rsidRDefault="00C20D10">
      <w:pPr>
        <w:widowControl w:val="0"/>
        <w:tabs>
          <w:tab w:val="left" w:pos="4480"/>
        </w:tabs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заключенного __________________ 20</w:t>
      </w:r>
      <w:r>
        <w:rPr>
          <w:rFonts w:ascii="GHEA Grapalat" w:hAnsi="GHEA Grapalat"/>
          <w:sz w:val="16"/>
          <w:szCs w:val="16"/>
        </w:rPr>
        <w:tab/>
        <w:t>г. между _____________________________</w:t>
      </w:r>
    </w:p>
    <w:p w14:paraId="00C59221" w14:textId="77777777" w:rsidR="00E608BA" w:rsidRDefault="00C20D10">
      <w:pPr>
        <w:widowControl w:val="0"/>
        <w:tabs>
          <w:tab w:val="left" w:pos="6379"/>
        </w:tabs>
        <w:spacing w:after="120"/>
        <w:ind w:left="1701" w:right="-36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дата заключения договора </w:t>
      </w:r>
      <w:r>
        <w:rPr>
          <w:rFonts w:ascii="GHEA Grapalat" w:hAnsi="GHEA Grapalat"/>
          <w:sz w:val="16"/>
          <w:szCs w:val="16"/>
        </w:rPr>
        <w:tab/>
        <w:t>наименование Покупателя</w:t>
      </w:r>
    </w:p>
    <w:p w14:paraId="3683AD38" w14:textId="77777777" w:rsidR="00E608BA" w:rsidRDefault="00C20D10">
      <w:pPr>
        <w:widowControl w:val="0"/>
        <w:tabs>
          <w:tab w:val="left" w:pos="360"/>
          <w:tab w:val="left" w:pos="540"/>
        </w:tabs>
        <w:ind w:right="-2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(далее — Покупатель) и ________________________________ (далее — Продавец), </w:t>
      </w:r>
    </w:p>
    <w:p w14:paraId="7498FDC8" w14:textId="77777777" w:rsidR="00E608BA" w:rsidRDefault="00C20D10">
      <w:pPr>
        <w:widowControl w:val="0"/>
        <w:spacing w:after="120"/>
        <w:ind w:left="3544" w:right="-36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наименование Продавца</w:t>
      </w:r>
    </w:p>
    <w:p w14:paraId="2C4CCF0E" w14:textId="77777777" w:rsidR="00E608BA" w:rsidRDefault="00C20D10">
      <w:pPr>
        <w:widowControl w:val="0"/>
        <w:tabs>
          <w:tab w:val="left" w:pos="360"/>
          <w:tab w:val="left" w:pos="540"/>
        </w:tabs>
        <w:spacing w:after="16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Продавец _______ 20</w:t>
      </w:r>
      <w:r>
        <w:rPr>
          <w:rFonts w:ascii="GHEA Grapalat" w:hAnsi="GHEA Grapalat"/>
          <w:sz w:val="16"/>
          <w:szCs w:val="16"/>
        </w:rPr>
        <w:tab/>
        <w:t xml:space="preserve">г. передал с </w:t>
      </w:r>
      <w:r>
        <w:rPr>
          <w:rFonts w:ascii="GHEA Grapalat" w:hAnsi="GHEA Grapalat"/>
          <w:sz w:val="16"/>
          <w:szCs w:val="16"/>
        </w:rPr>
        <w:t>целью приема-передачи Покупателю нижеуказанные товары:</w:t>
      </w:r>
    </w:p>
    <w:tbl>
      <w:tblPr>
        <w:tblW w:w="7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2"/>
        <w:gridCol w:w="2062"/>
        <w:gridCol w:w="1784"/>
      </w:tblGrid>
      <w:tr w:rsidR="00E608BA" w14:paraId="110B7C0E" w14:textId="77777777">
        <w:trPr>
          <w:trHeight w:val="273"/>
          <w:jc w:val="center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070F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Товар</w:t>
            </w:r>
          </w:p>
        </w:tc>
      </w:tr>
      <w:tr w:rsidR="00E608BA" w14:paraId="70CB7B75" w14:textId="77777777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E202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50DB1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AB0429" w14:textId="77777777" w:rsidR="00E608BA" w:rsidRDefault="00C20D1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объем (фактический)</w:t>
            </w:r>
          </w:p>
        </w:tc>
      </w:tr>
      <w:tr w:rsidR="00E608BA" w14:paraId="322CD62A" w14:textId="77777777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1AEF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B21E2A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3BF4D8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608BA" w14:paraId="1D75D7E2" w14:textId="77777777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DEF9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16EEDD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D69098" w14:textId="77777777" w:rsidR="00E608BA" w:rsidRDefault="00E608BA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</w:tbl>
    <w:p w14:paraId="4CE7C993" w14:textId="77777777" w:rsidR="00E608BA" w:rsidRDefault="00E608BA">
      <w:pPr>
        <w:widowControl w:val="0"/>
        <w:tabs>
          <w:tab w:val="left" w:pos="360"/>
          <w:tab w:val="left" w:pos="540"/>
        </w:tabs>
        <w:spacing w:after="160"/>
        <w:jc w:val="both"/>
        <w:rPr>
          <w:rFonts w:ascii="GHEA Grapalat" w:hAnsi="GHEA Grapalat" w:cs="Sylfaen"/>
          <w:sz w:val="16"/>
          <w:szCs w:val="16"/>
        </w:rPr>
      </w:pPr>
    </w:p>
    <w:p w14:paraId="732CE963" w14:textId="77777777" w:rsidR="00E608BA" w:rsidRDefault="00C20D10">
      <w:pPr>
        <w:widowControl w:val="0"/>
        <w:spacing w:after="160"/>
        <w:ind w:firstLine="567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Настоящий акт составлен в 2 экземплярах, каждой из сторон предоставляется по одному экземпляру.</w:t>
      </w:r>
    </w:p>
    <w:p w14:paraId="1D0264C4" w14:textId="77777777" w:rsidR="00E608BA" w:rsidRDefault="00C20D10">
      <w:pPr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        </w:t>
      </w:r>
    </w:p>
    <w:p w14:paraId="7FE078F5" w14:textId="77777777" w:rsidR="00E608BA" w:rsidRDefault="00C20D10">
      <w:pPr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           СТОРОНЫ</w:t>
      </w:r>
    </w:p>
    <w:p w14:paraId="618D5353" w14:textId="77777777" w:rsidR="00E608BA" w:rsidRDefault="00E608BA">
      <w:pPr>
        <w:widowControl w:val="0"/>
        <w:spacing w:after="160"/>
        <w:jc w:val="center"/>
        <w:rPr>
          <w:rFonts w:ascii="GHEA Grapalat" w:hAnsi="GHEA Grapalat" w:cs="Sylfaen"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0"/>
        <w:gridCol w:w="4836"/>
      </w:tblGrid>
      <w:tr w:rsidR="00E608BA" w14:paraId="7A723E91" w14:textId="77777777">
        <w:tc>
          <w:tcPr>
            <w:tcW w:w="4450" w:type="dxa"/>
          </w:tcPr>
          <w:p w14:paraId="05C28EF7" w14:textId="77777777" w:rsidR="00E608BA" w:rsidRDefault="00C20D10">
            <w:pPr>
              <w:widowControl w:val="0"/>
              <w:tabs>
                <w:tab w:val="left" w:pos="360"/>
                <w:tab w:val="left" w:pos="540"/>
              </w:tabs>
              <w:spacing w:after="160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Передал</w:t>
            </w:r>
          </w:p>
        </w:tc>
        <w:tc>
          <w:tcPr>
            <w:tcW w:w="4836" w:type="dxa"/>
          </w:tcPr>
          <w:p w14:paraId="13F35E38" w14:textId="77777777" w:rsidR="00E608BA" w:rsidRDefault="00C20D10">
            <w:pPr>
              <w:widowControl w:val="0"/>
              <w:tabs>
                <w:tab w:val="left" w:pos="360"/>
                <w:tab w:val="left" w:pos="540"/>
              </w:tabs>
              <w:spacing w:after="160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Принял</w:t>
            </w:r>
          </w:p>
        </w:tc>
      </w:tr>
    </w:tbl>
    <w:p w14:paraId="0BD731AC" w14:textId="77777777" w:rsidR="00E608BA" w:rsidRDefault="00C20D10">
      <w:pPr>
        <w:widowControl w:val="0"/>
        <w:tabs>
          <w:tab w:val="left" w:pos="360"/>
          <w:tab w:val="left" w:pos="540"/>
        </w:tabs>
        <w:spacing w:after="160"/>
        <w:jc w:val="right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представитель, спроектировавший заявку:</w:t>
      </w:r>
    </w:p>
    <w:p w14:paraId="599943A9" w14:textId="77777777" w:rsidR="00E608BA" w:rsidRDefault="00E608BA">
      <w:pPr>
        <w:widowControl w:val="0"/>
        <w:tabs>
          <w:tab w:val="left" w:pos="360"/>
          <w:tab w:val="left" w:pos="540"/>
        </w:tabs>
        <w:spacing w:after="160"/>
        <w:rPr>
          <w:rFonts w:ascii="GHEA Grapalat" w:hAnsi="GHEA Grapalat" w:cs="Sylfaen"/>
          <w:sz w:val="16"/>
          <w:szCs w:val="16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E608BA" w14:paraId="1FFFCEDE" w14:textId="77777777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67C5A2BA" w14:textId="77777777" w:rsidR="00E608BA" w:rsidRDefault="00C20D10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___________________________ </w:t>
            </w:r>
          </w:p>
          <w:p w14:paraId="2400AED6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 w:cs="GHEA Grapalat"/>
                <w:sz w:val="16"/>
                <w:szCs w:val="16"/>
                <w:vertAlign w:val="superscript"/>
              </w:rPr>
            </w:pPr>
            <w:r>
              <w:rPr>
                <w:rFonts w:ascii="GHEA Grapalat" w:hAnsi="GHEA Grapalat"/>
                <w:sz w:val="16"/>
                <w:szCs w:val="16"/>
                <w:vertAlign w:val="superscript"/>
              </w:rPr>
              <w:t>фамилия, имя</w:t>
            </w:r>
          </w:p>
        </w:tc>
        <w:tc>
          <w:tcPr>
            <w:tcW w:w="0" w:type="auto"/>
            <w:vAlign w:val="center"/>
          </w:tcPr>
          <w:p w14:paraId="4940057C" w14:textId="77777777" w:rsidR="00E608BA" w:rsidRDefault="00C20D10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___________________________</w:t>
            </w:r>
          </w:p>
          <w:p w14:paraId="381F334C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 w:cs="GHEA Grapalat"/>
                <w:sz w:val="16"/>
                <w:szCs w:val="16"/>
                <w:vertAlign w:val="superscript"/>
              </w:rPr>
            </w:pPr>
            <w:r>
              <w:rPr>
                <w:rFonts w:ascii="GHEA Grapalat" w:hAnsi="GHEA Grapalat"/>
                <w:sz w:val="16"/>
                <w:szCs w:val="16"/>
                <w:vertAlign w:val="superscript"/>
              </w:rPr>
              <w:t>фамилия, имя</w:t>
            </w:r>
          </w:p>
        </w:tc>
      </w:tr>
      <w:tr w:rsidR="00E608BA" w14:paraId="5A1C7B56" w14:textId="77777777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3AFCF79" w14:textId="77777777" w:rsidR="00E608BA" w:rsidRDefault="00C20D10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___________________________ </w:t>
            </w:r>
          </w:p>
          <w:p w14:paraId="7AB730F7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 w:cs="GHEA Grapalat"/>
                <w:sz w:val="16"/>
                <w:szCs w:val="16"/>
                <w:vertAlign w:val="superscript"/>
              </w:rPr>
            </w:pPr>
            <w:r>
              <w:rPr>
                <w:rFonts w:ascii="GHEA Grapalat" w:hAnsi="GHEA Grapalat"/>
                <w:sz w:val="16"/>
                <w:szCs w:val="16"/>
                <w:vertAlign w:val="superscript"/>
              </w:rPr>
              <w:t>подпись</w:t>
            </w:r>
          </w:p>
        </w:tc>
        <w:tc>
          <w:tcPr>
            <w:tcW w:w="0" w:type="auto"/>
            <w:vAlign w:val="center"/>
          </w:tcPr>
          <w:p w14:paraId="60DE7607" w14:textId="77777777" w:rsidR="00E608BA" w:rsidRDefault="00C20D10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___________________________</w:t>
            </w:r>
          </w:p>
          <w:p w14:paraId="5162E5F3" w14:textId="77777777" w:rsidR="00E608BA" w:rsidRDefault="00C20D10">
            <w:pPr>
              <w:widowControl w:val="0"/>
              <w:spacing w:after="160"/>
              <w:jc w:val="center"/>
              <w:rPr>
                <w:rFonts w:ascii="GHEA Grapalat" w:hAnsi="GHEA Grapalat" w:cs="GHEA Grapalat"/>
                <w:sz w:val="16"/>
                <w:szCs w:val="16"/>
                <w:vertAlign w:val="superscript"/>
              </w:rPr>
            </w:pPr>
            <w:r>
              <w:rPr>
                <w:rFonts w:ascii="GHEA Grapalat" w:hAnsi="GHEA Grapalat"/>
                <w:sz w:val="16"/>
                <w:szCs w:val="16"/>
                <w:vertAlign w:val="superscript"/>
              </w:rPr>
              <w:t>подпись</w:t>
            </w:r>
          </w:p>
        </w:tc>
      </w:tr>
    </w:tbl>
    <w:p w14:paraId="11B466D7" w14:textId="77777777" w:rsidR="00E608BA" w:rsidRDefault="00E608BA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16"/>
          <w:szCs w:val="16"/>
        </w:rPr>
      </w:pPr>
    </w:p>
    <w:sectPr w:rsidR="00E608BA">
      <w:pgSz w:w="11906" w:h="16838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D127" w14:textId="77777777" w:rsidR="00C20D10" w:rsidRDefault="00C20D10">
      <w:r>
        <w:separator/>
      </w:r>
    </w:p>
  </w:endnote>
  <w:endnote w:type="continuationSeparator" w:id="0">
    <w:p w14:paraId="48F2384E" w14:textId="77777777" w:rsidR="00C20D10" w:rsidRDefault="00C2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AMU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027879"/>
      <w:docPartObj>
        <w:docPartGallery w:val="AutoText"/>
      </w:docPartObj>
    </w:sdtPr>
    <w:sdtEndPr>
      <w:rPr>
        <w:rFonts w:ascii="GHEA Grapalat" w:hAnsi="GHEA Grapalat"/>
        <w:sz w:val="24"/>
        <w:szCs w:val="24"/>
      </w:rPr>
    </w:sdtEndPr>
    <w:sdtContent>
      <w:p w14:paraId="06F0A9A8" w14:textId="77777777" w:rsidR="00E608BA" w:rsidRDefault="00C20D10">
        <w:pPr>
          <w:pStyle w:val="afc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sz w:val="24"/>
            <w:szCs w:val="24"/>
          </w:rPr>
          <w:t>78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0479" w14:textId="77777777" w:rsidR="00C20D10" w:rsidRDefault="00C20D10">
      <w:r>
        <w:separator/>
      </w:r>
    </w:p>
  </w:footnote>
  <w:footnote w:type="continuationSeparator" w:id="0">
    <w:p w14:paraId="230009C7" w14:textId="77777777" w:rsidR="00C20D10" w:rsidRDefault="00C20D10">
      <w:r>
        <w:continuationSeparator/>
      </w:r>
    </w:p>
  </w:footnote>
  <w:footnote w:id="1">
    <w:p w14:paraId="1088A5A1" w14:textId="77777777" w:rsidR="00E608BA" w:rsidRDefault="00C20D10">
      <w:pPr>
        <w:pStyle w:val="af1"/>
        <w:jc w:val="both"/>
        <w:rPr>
          <w:rFonts w:asciiTheme="minorHAnsi" w:hAnsiTheme="minorHAnsi"/>
          <w:i/>
        </w:rPr>
      </w:pPr>
      <w:r>
        <w:rPr>
          <w:rFonts w:ascii="GHEA Grapalat" w:hAnsi="GHEA Grapalat"/>
        </w:rPr>
        <w:t xml:space="preserve">* </w:t>
      </w:r>
      <w:r>
        <w:rPr>
          <w:rFonts w:ascii="GHEA Grapalat" w:hAnsi="GHEA Grapalat"/>
          <w:i/>
        </w:rPr>
        <w:t>Если закупка осуществляется в форме запроса котировок или закупок у одного лица,</w:t>
      </w:r>
      <w:r>
        <w:rPr>
          <w:i/>
        </w:rPr>
        <w:t xml:space="preserve"> </w:t>
      </w:r>
      <w:r>
        <w:rPr>
          <w:rFonts w:ascii="GHEA Grapalat" w:hAnsi="GHEA Grapalat"/>
          <w:i/>
        </w:rPr>
        <w:t xml:space="preserve">обусловленного </w:t>
      </w:r>
      <w:r>
        <w:rPr>
          <w:rFonts w:ascii="GHEA Grapalat" w:hAnsi="GHEA Grapalat"/>
          <w:i/>
        </w:rPr>
        <w:t>безотлагательностью, то секретарь оценочной комиссии в процессе подготовки текстов объявления и приглашения на основании настоящей типовой формы документа, во всех разделах, пунктах и абзацах, включая типовые формы документов, которые должны быть представл</w:t>
      </w:r>
      <w:r>
        <w:rPr>
          <w:rFonts w:ascii="GHEA Grapalat" w:hAnsi="GHEA Grapalat"/>
          <w:i/>
        </w:rPr>
        <w:t>ены участниками, и в которых использовались слова "открытый конкурс", заменяет соответственно словами "запрос котировок"  или "закупка у одного лица, обусловленная безотлагательностью", а в коде процедуры- слово "BMAShDzB", соответственно словами  "GHAShDz</w:t>
      </w:r>
      <w:r>
        <w:rPr>
          <w:rFonts w:ascii="GHEA Grapalat" w:hAnsi="GHEA Grapalat"/>
          <w:i/>
        </w:rPr>
        <w:t>B" и "HMAAShDzB".</w:t>
      </w:r>
    </w:p>
  </w:footnote>
  <w:footnote w:id="2">
    <w:p w14:paraId="6546C2A4" w14:textId="77777777" w:rsidR="00E608BA" w:rsidRDefault="00C20D10">
      <w:pPr>
        <w:pStyle w:val="af1"/>
        <w:jc w:val="both"/>
        <w:rPr>
          <w:rFonts w:ascii="GHEA Grapalat" w:hAnsi="GHEA Grapalat"/>
          <w:i/>
        </w:rPr>
      </w:pPr>
      <w:r>
        <w:rPr>
          <w:rStyle w:val="a4"/>
        </w:rPr>
        <w:t>5</w:t>
      </w:r>
      <w:r>
        <w:t xml:space="preserve"> </w:t>
      </w:r>
      <w:r>
        <w:rPr>
          <w:rFonts w:ascii="GHEA Grapalat" w:hAnsi="GHEA Grapalat"/>
          <w:i/>
        </w:rPr>
        <w:t>Если закупка осуществляется в форме закупки у одного лица, обусловленная безотлагательностью, то</w:t>
      </w:r>
    </w:p>
    <w:p w14:paraId="66A5ED69" w14:textId="77777777" w:rsidR="00E608BA" w:rsidRDefault="00C20D10">
      <w:pPr>
        <w:widowControl w:val="0"/>
        <w:tabs>
          <w:tab w:val="left" w:pos="1134"/>
        </w:tabs>
        <w:spacing w:after="160"/>
        <w:ind w:firstLine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- 2-ой абзац  пункта 3.1 излагается в следующей редакции: "Участник имеет право требовать от </w:t>
      </w:r>
      <w:r>
        <w:rPr>
          <w:rFonts w:ascii="GHEA Grapalat" w:hAnsi="GHEA Grapalat" w:hint="eastAsia"/>
          <w:i/>
          <w:sz w:val="20"/>
          <w:szCs w:val="20"/>
        </w:rPr>
        <w:t>комиссии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разъяснения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приглашения</w:t>
      </w:r>
      <w:r>
        <w:rPr>
          <w:rFonts w:ascii="GHEA Grapalat" w:hAnsi="GHEA Grapalat"/>
          <w:i/>
          <w:sz w:val="20"/>
          <w:szCs w:val="20"/>
        </w:rPr>
        <w:t xml:space="preserve">  как минимум </w:t>
      </w:r>
      <w:r>
        <w:rPr>
          <w:rFonts w:ascii="GHEA Grapalat" w:hAnsi="GHEA Grapalat"/>
          <w:i/>
          <w:sz w:val="20"/>
          <w:szCs w:val="20"/>
        </w:rPr>
        <w:t xml:space="preserve">за один календарный день до истечения окончательного срока подачи заявок. </w:t>
      </w:r>
      <w:r>
        <w:rPr>
          <w:rFonts w:ascii="GHEA Grapalat" w:hAnsi="GHEA Grapalat" w:hint="eastAsia"/>
          <w:i/>
          <w:sz w:val="20"/>
          <w:szCs w:val="20"/>
        </w:rPr>
        <w:t>При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этом</w:t>
      </w:r>
      <w:r>
        <w:rPr>
          <w:rFonts w:ascii="GHEA Grapalat" w:hAnsi="GHEA Grapalat"/>
          <w:i/>
          <w:sz w:val="20"/>
          <w:szCs w:val="20"/>
        </w:rPr>
        <w:t xml:space="preserve">, </w:t>
      </w:r>
      <w:r>
        <w:rPr>
          <w:rFonts w:ascii="GHEA Grapalat" w:hAnsi="GHEA Grapalat" w:hint="eastAsia"/>
          <w:i/>
          <w:sz w:val="20"/>
          <w:szCs w:val="20"/>
        </w:rPr>
        <w:t>разъяснение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может</w:t>
      </w:r>
      <w:r>
        <w:rPr>
          <w:rFonts w:ascii="GHEA Grapalat" w:hAnsi="GHEA Grapalat"/>
          <w:i/>
          <w:sz w:val="20"/>
          <w:szCs w:val="20"/>
        </w:rPr>
        <w:t xml:space="preserve">  быть </w:t>
      </w:r>
      <w:r>
        <w:rPr>
          <w:rFonts w:ascii="GHEA Grapalat" w:hAnsi="GHEA Grapalat" w:hint="eastAsia"/>
          <w:i/>
          <w:sz w:val="20"/>
          <w:szCs w:val="20"/>
        </w:rPr>
        <w:t>потребовано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до</w:t>
      </w:r>
      <w:r>
        <w:rPr>
          <w:rFonts w:ascii="GHEA Grapalat" w:hAnsi="GHEA Grapalat"/>
          <w:i/>
          <w:sz w:val="20"/>
          <w:szCs w:val="20"/>
        </w:rPr>
        <w:t xml:space="preserve"> 17:00 (</w:t>
      </w:r>
      <w:r>
        <w:rPr>
          <w:rFonts w:ascii="GHEA Grapalat" w:hAnsi="GHEA Grapalat" w:hint="eastAsia"/>
          <w:i/>
          <w:sz w:val="20"/>
          <w:szCs w:val="20"/>
        </w:rPr>
        <w:t>по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ереванскому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времени</w:t>
      </w:r>
      <w:r>
        <w:rPr>
          <w:rFonts w:ascii="GHEA Grapalat" w:hAnsi="GHEA Grapalat"/>
          <w:i/>
          <w:sz w:val="20"/>
          <w:szCs w:val="20"/>
        </w:rPr>
        <w:t xml:space="preserve">), </w:t>
      </w:r>
      <w:r>
        <w:rPr>
          <w:rFonts w:ascii="GHEA Grapalat" w:hAnsi="GHEA Grapalat" w:hint="eastAsia"/>
          <w:i/>
          <w:sz w:val="20"/>
          <w:szCs w:val="20"/>
        </w:rPr>
        <w:t>указанного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настоящем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пункте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дня</w:t>
      </w:r>
      <w:r>
        <w:rPr>
          <w:rFonts w:ascii="GHEA Grapalat" w:hAnsi="GHEA Grapalat"/>
          <w:i/>
          <w:sz w:val="20"/>
          <w:szCs w:val="20"/>
        </w:rPr>
        <w:t xml:space="preserve">. Участник представляет указанный в настоящем пункте запрос посредством его отправки на электронную почту секретаря комиссии. </w:t>
      </w:r>
      <w:r>
        <w:rPr>
          <w:rFonts w:ascii="GHEA Grapalat" w:hAnsi="GHEA Grapalat" w:hint="eastAsia"/>
          <w:i/>
          <w:sz w:val="20"/>
          <w:szCs w:val="20"/>
        </w:rPr>
        <w:t>Комиссия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предоставляет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разъяснение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представившему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запрос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участнику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течение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календарного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дня</w:t>
      </w:r>
      <w:r>
        <w:rPr>
          <w:rFonts w:ascii="GHEA Grapalat" w:hAnsi="GHEA Grapalat"/>
          <w:i/>
          <w:sz w:val="20"/>
          <w:szCs w:val="20"/>
        </w:rPr>
        <w:t xml:space="preserve">, </w:t>
      </w:r>
      <w:r>
        <w:rPr>
          <w:rFonts w:ascii="GHEA Grapalat" w:hAnsi="GHEA Grapalat" w:hint="eastAsia"/>
          <w:i/>
          <w:sz w:val="20"/>
          <w:szCs w:val="20"/>
        </w:rPr>
        <w:t>следующего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днем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получения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запрос</w:t>
      </w:r>
      <w:r>
        <w:rPr>
          <w:rFonts w:ascii="GHEA Grapalat" w:hAnsi="GHEA Grapalat" w:hint="eastAsia"/>
          <w:i/>
          <w:sz w:val="20"/>
          <w:szCs w:val="20"/>
        </w:rPr>
        <w:t>а</w:t>
      </w:r>
      <w:r>
        <w:rPr>
          <w:rFonts w:ascii="GHEA Grapalat" w:hAnsi="GHEA Grapalat"/>
          <w:i/>
          <w:sz w:val="20"/>
          <w:szCs w:val="20"/>
        </w:rPr>
        <w:t xml:space="preserve">, </w:t>
      </w:r>
      <w:r>
        <w:rPr>
          <w:rFonts w:ascii="GHEA Grapalat" w:hAnsi="GHEA Grapalat" w:hint="eastAsia"/>
          <w:i/>
          <w:sz w:val="20"/>
          <w:szCs w:val="20"/>
        </w:rPr>
        <w:t>но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не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позднее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чем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</w:t>
      </w:r>
      <w:r>
        <w:rPr>
          <w:rFonts w:ascii="GHEA Grapalat" w:hAnsi="GHEA Grapalat"/>
          <w:i/>
          <w:sz w:val="20"/>
          <w:szCs w:val="20"/>
        </w:rPr>
        <w:t xml:space="preserve"> 3 </w:t>
      </w:r>
      <w:r>
        <w:rPr>
          <w:rFonts w:ascii="GHEA Grapalat" w:hAnsi="GHEA Grapalat" w:hint="eastAsia"/>
          <w:i/>
          <w:sz w:val="20"/>
          <w:szCs w:val="20"/>
        </w:rPr>
        <w:t>часа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до</w:t>
      </w:r>
      <w:r>
        <w:rPr>
          <w:rFonts w:ascii="GHEA Grapalat" w:hAnsi="GHEA Grapalat"/>
          <w:i/>
          <w:sz w:val="20"/>
          <w:szCs w:val="20"/>
        </w:rPr>
        <w:t xml:space="preserve"> истечения окончательного срока подачи заявок на процедуру.Разъяснение по запросу отправляется с предусмотренной настоящим приглашением электронной почты секретаря комиссии на электронную почту участника, с которой получен </w:t>
      </w:r>
      <w:r>
        <w:rPr>
          <w:rFonts w:ascii="GHEA Grapalat" w:hAnsi="GHEA Grapalat"/>
          <w:i/>
          <w:sz w:val="20"/>
          <w:szCs w:val="20"/>
        </w:rPr>
        <w:t>запрос."</w:t>
      </w:r>
    </w:p>
    <w:p w14:paraId="0691BB33" w14:textId="77777777" w:rsidR="00E608BA" w:rsidRDefault="00C20D10">
      <w:pPr>
        <w:widowControl w:val="0"/>
        <w:tabs>
          <w:tab w:val="left" w:pos="1134"/>
        </w:tabs>
        <w:spacing w:after="160"/>
        <w:ind w:firstLine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 - Пункт 3.4 излагается в следующей редакции: "3.4 В приглашение могут быть внесены изменения минимум за один календарный день до истечения окончательного срока подачи заявок. В день внесения изменения в бюллетене опубликовывается объявление о вне</w:t>
      </w:r>
      <w:r>
        <w:rPr>
          <w:rFonts w:ascii="GHEA Grapalat" w:hAnsi="GHEA Grapalat"/>
          <w:i/>
          <w:sz w:val="20"/>
          <w:szCs w:val="20"/>
        </w:rPr>
        <w:t>сении изменения".</w:t>
      </w:r>
    </w:p>
    <w:p w14:paraId="1FC75624" w14:textId="77777777" w:rsidR="00E608BA" w:rsidRDefault="00C20D10">
      <w:pPr>
        <w:pStyle w:val="af1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- Пункт 3.6 излагается в следующей редакции: "3.6 При внесении изменений в приглашение окончательный срок подачи заявок исчисляется со дня опубликования в бюллетене объявления об этих изменениях ". </w:t>
      </w:r>
    </w:p>
  </w:footnote>
  <w:footnote w:id="3">
    <w:p w14:paraId="3D4068E9" w14:textId="77777777" w:rsidR="00E608BA" w:rsidRDefault="00C20D10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>
        <w:rPr>
          <w:rStyle w:val="a4"/>
          <w:rFonts w:ascii="Times Armenian" w:hAnsi="Times Armenian"/>
          <w:sz w:val="20"/>
          <w:szCs w:val="20"/>
        </w:rPr>
        <w:t>6</w:t>
      </w:r>
      <w:r>
        <w:rPr>
          <w:rFonts w:ascii="Times Armenian" w:hAnsi="Times Armenian"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При организации закупок по конкурс</w:t>
      </w:r>
      <w:r>
        <w:rPr>
          <w:rFonts w:ascii="GHEA Grapalat" w:hAnsi="GHEA Grapalat"/>
          <w:i/>
          <w:sz w:val="20"/>
          <w:szCs w:val="20"/>
        </w:rPr>
        <w:t xml:space="preserve">у или по запросу котировок, настоящее предложение исключается из приглашения, если </w:t>
      </w:r>
    </w:p>
    <w:p w14:paraId="6B059792" w14:textId="77777777" w:rsidR="00E608BA" w:rsidRDefault="00C20D10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 xml:space="preserve">процедура закупки организована на основании части 6 статьи 15 Закона, за исключением случая, когда размер финансовых средств, предусмотренных на день </w:t>
      </w:r>
      <w:r>
        <w:rPr>
          <w:rFonts w:ascii="GHEA Grapalat" w:hAnsi="GHEA Grapalat"/>
          <w:i/>
          <w:sz w:val="20"/>
          <w:szCs w:val="20"/>
        </w:rPr>
        <w:t>утверждения заявки на закупку, необходимой для организации процедуры, превышает 25 млн. драмов  РА и для полного выполнения заключаемого договора в дальнейшем также потребуются финансовые средства,</w:t>
      </w:r>
    </w:p>
    <w:p w14:paraId="5094AF94" w14:textId="77777777" w:rsidR="00E608BA" w:rsidRDefault="00C20D10">
      <w:pPr>
        <w:widowControl w:val="0"/>
        <w:tabs>
          <w:tab w:val="left" w:pos="142"/>
        </w:tabs>
        <w:ind w:left="142" w:hanging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</w:t>
      </w:r>
      <w:r>
        <w:t xml:space="preserve"> </w:t>
      </w:r>
      <w:r>
        <w:rPr>
          <w:rFonts w:ascii="GHEA Grapalat" w:hAnsi="GHEA Grapalat"/>
          <w:i/>
          <w:sz w:val="20"/>
          <w:szCs w:val="20"/>
        </w:rPr>
        <w:t>цена закупаемого товара по заявке на закупку в рамках да</w:t>
      </w:r>
      <w:r>
        <w:rPr>
          <w:rFonts w:ascii="GHEA Grapalat" w:hAnsi="GHEA Grapalat"/>
          <w:i/>
          <w:sz w:val="20"/>
          <w:szCs w:val="20"/>
        </w:rPr>
        <w:t>нной процедуры не превышает 25 млн. драмов РА</w:t>
      </w:r>
    </w:p>
  </w:footnote>
  <w:footnote w:id="4">
    <w:p w14:paraId="73209E33" w14:textId="77777777" w:rsidR="00E608BA" w:rsidRDefault="00C20D10">
      <w:pPr>
        <w:pStyle w:val="af1"/>
        <w:jc w:val="both"/>
        <w:rPr>
          <w:del w:id="7" w:author="Inesa Kocharyan" w:date="2019-10-29T12:18:00Z"/>
        </w:rPr>
      </w:pPr>
      <w:r>
        <w:rPr>
          <w:rStyle w:val="a4"/>
        </w:rPr>
        <w:t>7</w:t>
      </w:r>
      <w:r>
        <w:t xml:space="preserve"> </w:t>
      </w:r>
      <w:r>
        <w:rPr>
          <w:rFonts w:ascii="GHEA Grapalat" w:hAnsi="GHEA Grapalat"/>
          <w:i/>
        </w:rPr>
        <w:t>Если настоящим Приглашением не предусматривается представление информации относительно товарного знака, фирменного наименования, марки и наименования производителя, , то из подпункта исключаются слова " а так</w:t>
      </w:r>
      <w:r>
        <w:rPr>
          <w:rFonts w:ascii="GHEA Grapalat" w:hAnsi="GHEA Grapalat"/>
          <w:i/>
        </w:rPr>
        <w:t>же товарный знак, фирменное наименование, марка и наименование производителя. При этом участник может представить товары, произведенные более чем одним производителем, а также разные товарные знаки, фирменное наименование и марку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".</w:t>
      </w:r>
    </w:p>
  </w:footnote>
  <w:footnote w:id="5">
    <w:p w14:paraId="4561F7C6" w14:textId="77777777" w:rsidR="00E608BA" w:rsidRDefault="00C20D10">
      <w:pPr>
        <w:pStyle w:val="af1"/>
        <w:jc w:val="both"/>
        <w:rPr>
          <w:rFonts w:ascii="GHEA Grapalat" w:hAnsi="GHEA Grapalat"/>
          <w:i/>
        </w:rPr>
      </w:pPr>
      <w:r>
        <w:rPr>
          <w:rStyle w:val="a4"/>
        </w:rPr>
        <w:t>8</w:t>
      </w:r>
      <w:r>
        <w:t xml:space="preserve"> </w:t>
      </w:r>
      <w:r>
        <w:rPr>
          <w:rFonts w:ascii="GHEA Grapalat" w:hAnsi="GHEA Grapalat"/>
          <w:i/>
        </w:rPr>
        <w:t xml:space="preserve">Подпункт исключается </w:t>
      </w:r>
      <w:r>
        <w:rPr>
          <w:rFonts w:ascii="GHEA Grapalat" w:hAnsi="GHEA Grapalat"/>
          <w:i/>
        </w:rPr>
        <w:t>из приглашения, если требование об обеспечении заявки не установлено</w:t>
      </w:r>
    </w:p>
    <w:p w14:paraId="5A6B3A79" w14:textId="77777777" w:rsidR="00E608BA" w:rsidRDefault="00E608BA">
      <w:pPr>
        <w:pStyle w:val="af1"/>
        <w:rPr>
          <w:rFonts w:asciiTheme="minorHAnsi" w:hAnsiTheme="minorHAnsi"/>
        </w:rPr>
      </w:pPr>
    </w:p>
  </w:footnote>
  <w:footnote w:id="6">
    <w:p w14:paraId="5EAF221A" w14:textId="77777777" w:rsidR="00E608BA" w:rsidRDefault="00C20D10">
      <w:pPr>
        <w:pStyle w:val="af1"/>
        <w:rPr>
          <w:rFonts w:asciiTheme="minorHAnsi" w:hAnsiTheme="minorHAnsi"/>
          <w:i/>
        </w:rPr>
      </w:pPr>
      <w:r>
        <w:rPr>
          <w:rStyle w:val="a4"/>
        </w:rPr>
        <w:t>10</w:t>
      </w:r>
      <w:r>
        <w:rPr>
          <w:i/>
        </w:rPr>
        <w:t xml:space="preserve"> </w:t>
      </w:r>
      <w:r>
        <w:rPr>
          <w:rFonts w:asciiTheme="minorHAnsi" w:hAnsiTheme="minorHAnsi"/>
          <w:i/>
        </w:rPr>
        <w:t>Устанавливается заказчиком.</w:t>
      </w:r>
    </w:p>
  </w:footnote>
  <w:footnote w:id="7">
    <w:p w14:paraId="7FBC19BB" w14:textId="77777777" w:rsidR="00E608BA" w:rsidRDefault="00C20D10">
      <w:pPr>
        <w:pStyle w:val="af1"/>
        <w:widowControl w:val="0"/>
        <w:jc w:val="both"/>
        <w:rPr>
          <w:rFonts w:ascii="GHEA Grapalat" w:hAnsi="GHEA Grapalat"/>
          <w:lang w:val="af-ZA"/>
        </w:rPr>
      </w:pPr>
      <w:r>
        <w:rPr>
          <w:rStyle w:val="a4"/>
        </w:rPr>
        <w:t>11</w:t>
      </w:r>
      <w:r>
        <w:t xml:space="preserve"> </w:t>
      </w:r>
      <w:r>
        <w:rPr>
          <w:rFonts w:ascii="GHEA Grapalat" w:hAnsi="GHEA Grapalat"/>
          <w:i/>
        </w:rPr>
        <w:t>Настоящее предложение исключается из приглашения, если процедура закупки не организуется по лотам.</w:t>
      </w:r>
    </w:p>
    <w:p w14:paraId="6E34166A" w14:textId="77777777" w:rsidR="00E608BA" w:rsidRDefault="00E608BA">
      <w:pPr>
        <w:pStyle w:val="af1"/>
        <w:rPr>
          <w:lang w:val="af-ZA"/>
        </w:rPr>
      </w:pPr>
    </w:p>
  </w:footnote>
  <w:footnote w:id="8">
    <w:p w14:paraId="5F4CC788" w14:textId="77777777" w:rsidR="00E608BA" w:rsidRDefault="00E608BA">
      <w:pPr>
        <w:pStyle w:val="af1"/>
        <w:jc w:val="both"/>
        <w:rPr>
          <w:rFonts w:ascii="GHEA Grapalat" w:hAnsi="GHEA Grapalat"/>
          <w:i/>
          <w:lang w:val="hy-AM"/>
        </w:rPr>
      </w:pPr>
    </w:p>
    <w:p w14:paraId="1F8FA352" w14:textId="77777777" w:rsidR="00E608BA" w:rsidRDefault="00C20D10">
      <w:pPr>
        <w:pStyle w:val="af1"/>
        <w:jc w:val="both"/>
        <w:rPr>
          <w:rFonts w:ascii="GHEA Grapalat" w:hAnsi="GHEA Grapalat"/>
          <w:i/>
        </w:rPr>
      </w:pPr>
      <w:r>
        <w:rPr>
          <w:rStyle w:val="a4"/>
          <w:rFonts w:ascii="GHEA Grapalat" w:hAnsi="GHEA Grapalat"/>
          <w:i/>
        </w:rPr>
        <w:t>12</w:t>
      </w:r>
      <w:r>
        <w:rPr>
          <w:rFonts w:ascii="GHEA Grapalat" w:hAnsi="GHEA Grapalat"/>
          <w:i/>
        </w:rPr>
        <w:t xml:space="preserve"> Если </w:t>
      </w:r>
    </w:p>
    <w:p w14:paraId="64793E61" w14:textId="77777777" w:rsidR="00E608BA" w:rsidRDefault="00C20D10">
      <w:pPr>
        <w:pStyle w:val="af1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 в рамках данной процедуры не применяется</w:t>
      </w:r>
      <w:r>
        <w:rPr>
          <w:rFonts w:ascii="GHEA Grapalat" w:hAnsi="GHEA Grapalat"/>
          <w:i/>
        </w:rPr>
        <w:t xml:space="preserve"> регулирование, установленное абзацем 4 пункта 10.2, то данный абзац исключается из приглашения, а из абзаца 5 исключаются слова “или приложению 4.1”,</w:t>
      </w:r>
    </w:p>
    <w:p w14:paraId="1A5AF4EB" w14:textId="77777777" w:rsidR="00E608BA" w:rsidRDefault="00C20D10">
      <w:pPr>
        <w:pStyle w:val="af1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 в рамках данной процедуры применяется регулирование, установленное абзацем 4 пункта 10.2, то вместо абз</w:t>
      </w:r>
      <w:r>
        <w:rPr>
          <w:rFonts w:ascii="GHEA Grapalat" w:hAnsi="GHEA Grapalat"/>
          <w:i/>
        </w:rPr>
        <w:t>ацев 4 и 5 устанавливается следующее условие: “После принятия результата каждого этапа выполнения договора сумма обеспечения квалификации уменьшается в пропорции, исчисленной в отношении суммы этого этапа.</w:t>
      </w:r>
      <w:r>
        <w:t xml:space="preserve"> </w:t>
      </w:r>
      <w:r>
        <w:rPr>
          <w:rFonts w:ascii="GHEA Grapalat" w:hAnsi="GHEA Grapalat"/>
          <w:i/>
        </w:rPr>
        <w:t>Обеспечение квалификации в виде гарантии отобранны</w:t>
      </w:r>
      <w:r>
        <w:rPr>
          <w:rFonts w:ascii="GHEA Grapalat" w:hAnsi="GHEA Grapalat"/>
          <w:i/>
        </w:rPr>
        <w:t>й участник представляет согласно приложению 4.1.", а приложение 4 исключается из приглашения.</w:t>
      </w:r>
    </w:p>
    <w:p w14:paraId="2E72A181" w14:textId="77777777" w:rsidR="00E608BA" w:rsidRDefault="00E608BA">
      <w:pPr>
        <w:pStyle w:val="af1"/>
        <w:jc w:val="both"/>
        <w:rPr>
          <w:rFonts w:ascii="GHEA Grapalat" w:hAnsi="GHEA Grapalat"/>
          <w:i/>
        </w:rPr>
      </w:pPr>
    </w:p>
  </w:footnote>
  <w:footnote w:id="9">
    <w:p w14:paraId="7EAAAC4C" w14:textId="77777777" w:rsidR="00E608BA" w:rsidRDefault="00C20D10">
      <w:pPr>
        <w:pStyle w:val="af1"/>
        <w:jc w:val="both"/>
        <w:rPr>
          <w:rFonts w:ascii="GHEA Grapalat" w:hAnsi="GHEA Grapalat"/>
          <w:i/>
          <w:lang w:val="hy-AM"/>
        </w:rPr>
      </w:pPr>
      <w:r>
        <w:rPr>
          <w:rStyle w:val="a4"/>
          <w:rFonts w:ascii="GHEA Grapalat" w:hAnsi="GHEA Grapalat"/>
          <w:i/>
        </w:rPr>
        <w:t>13</w:t>
      </w:r>
      <w:r>
        <w:rPr>
          <w:rFonts w:ascii="GHEA Grapalat" w:hAnsi="GHEA Grapalat"/>
          <w:i/>
        </w:rPr>
        <w:t xml:space="preserve"> Если цена закупаемого по заявке на закупку товара не превышает </w:t>
      </w:r>
      <w:r>
        <w:rPr>
          <w:rFonts w:ascii="GHEA Grapalat" w:hAnsi="GHEA Grapalat"/>
          <w:i/>
          <w:lang w:val="hy-AM"/>
        </w:rPr>
        <w:t>25</w:t>
      </w:r>
      <w:r>
        <w:rPr>
          <w:rFonts w:ascii="GHEA Grapalat" w:hAnsi="GHEA Grapalat"/>
          <w:i/>
        </w:rPr>
        <w:t xml:space="preserve"> млн. драмов РА, то слова </w:t>
      </w:r>
      <w:r>
        <w:rPr>
          <w:rFonts w:ascii="GHEA Grapalat" w:hAnsi="GHEA Grapalat" w:cs="Times Armenian"/>
          <w:i/>
        </w:rPr>
        <w:t>”</w:t>
      </w:r>
      <w:r>
        <w:rPr>
          <w:rFonts w:ascii="GHEA Grapalat" w:hAnsi="GHEA Grapalat"/>
          <w:i/>
        </w:rPr>
        <w:t xml:space="preserve">банковской гарантии или наличных денег" заменяются словами " в </w:t>
      </w:r>
      <w:r>
        <w:rPr>
          <w:rFonts w:ascii="GHEA Grapalat" w:hAnsi="GHEA Grapalat"/>
          <w:i/>
        </w:rPr>
        <w:t>одностороннем порядке утвержденного заявления-в виде неустойки (приложение 5.1) или наличных денег</w:t>
      </w:r>
      <w:r>
        <w:rPr>
          <w:rFonts w:ascii="GHEA Grapalat" w:hAnsi="GHEA Grapalat" w:cs="Sylfaen"/>
          <w:i/>
          <w:sz w:val="16"/>
          <w:szCs w:val="16"/>
        </w:rPr>
        <w:t>”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GHEA Grapalat" w:hAnsi="GHEA Grapalat" w:cs="Sylfaen"/>
          <w:i/>
          <w:sz w:val="16"/>
          <w:szCs w:val="16"/>
        </w:rPr>
        <w:t xml:space="preserve">а </w:t>
      </w:r>
      <w:r>
        <w:rPr>
          <w:rFonts w:ascii="GHEA Grapalat" w:hAnsi="GHEA Grapalat"/>
          <w:i/>
        </w:rPr>
        <w:t>число "90", указанное в абзаце 3, заменяется числом " 20".</w:t>
      </w:r>
    </w:p>
  </w:footnote>
  <w:footnote w:id="10">
    <w:p w14:paraId="74A0E906" w14:textId="77777777" w:rsidR="00E608BA" w:rsidRDefault="00C20D10">
      <w:pPr>
        <w:pStyle w:val="af8"/>
        <w:widowControl w:val="0"/>
        <w:spacing w:after="160" w:line="240" w:lineRule="auto"/>
        <w:ind w:firstLine="0"/>
        <w:jc w:val="left"/>
        <w:rPr>
          <w:rFonts w:ascii="GHEA Grapalat" w:hAnsi="GHEA Grapalat"/>
          <w:u w:val="single"/>
        </w:rPr>
      </w:pPr>
      <w:r>
        <w:rPr>
          <w:rStyle w:val="a4"/>
        </w:rPr>
        <w:t>14</w:t>
      </w:r>
      <w:r>
        <w:t xml:space="preserve"> </w:t>
      </w:r>
      <w:r>
        <w:rPr>
          <w:rFonts w:ascii="GHEA Grapalat" w:hAnsi="GHEA Grapalat"/>
        </w:rPr>
        <w:t>Настоящий пункт редактируется согласно соответствующему заказчику</w:t>
      </w:r>
    </w:p>
    <w:p w14:paraId="5C18907A" w14:textId="77777777" w:rsidR="00E608BA" w:rsidRDefault="00E608BA">
      <w:pPr>
        <w:pStyle w:val="af1"/>
        <w:rPr>
          <w:rFonts w:ascii="Sylfaen" w:hAnsi="Sylfaen"/>
          <w:sz w:val="18"/>
          <w:szCs w:val="18"/>
        </w:rPr>
      </w:pPr>
    </w:p>
  </w:footnote>
  <w:footnote w:id="11">
    <w:p w14:paraId="356B778E" w14:textId="77777777" w:rsidR="00E608BA" w:rsidRDefault="00C20D10">
      <w:pPr>
        <w:pStyle w:val="af1"/>
      </w:pPr>
      <w:r>
        <w:rPr>
          <w:rStyle w:val="a4"/>
        </w:rPr>
        <w:t>15</w:t>
      </w:r>
      <w:r>
        <w:t xml:space="preserve"> </w:t>
      </w:r>
      <w:r>
        <w:rPr>
          <w:rFonts w:ascii="GHEA Grapalat" w:hAnsi="GHEA Grapalat"/>
          <w:i/>
        </w:rPr>
        <w:t>В случае участия в по</w:t>
      </w:r>
      <w:r>
        <w:rPr>
          <w:rFonts w:ascii="GHEA Grapalat" w:hAnsi="GHEA Grapalat"/>
          <w:i/>
        </w:rPr>
        <w:t xml:space="preserve">рядке совместной деятельности (консорциумом) включаемые в заявку и утверждаемые участником документы должны быть утверждены всеми членами консорциума. </w:t>
      </w:r>
    </w:p>
  </w:footnote>
  <w:footnote w:id="12">
    <w:p w14:paraId="76D65740" w14:textId="77777777" w:rsidR="00E608BA" w:rsidRDefault="00C20D10">
      <w:pPr>
        <w:pStyle w:val="af1"/>
      </w:pPr>
      <w:r>
        <w:rPr>
          <w:rStyle w:val="a4"/>
        </w:rPr>
        <w:t>16</w:t>
      </w:r>
      <w:r>
        <w:t xml:space="preserve"> </w:t>
      </w:r>
      <w:r>
        <w:rPr>
          <w:rFonts w:ascii="GHEA Grapalat" w:hAnsi="GHEA Grapalat"/>
          <w:i/>
        </w:rPr>
        <w:t>Если приглашением не устанавливается требование обеспечение заявки, то настоящий пункт исключается из</w:t>
      </w:r>
      <w:r>
        <w:rPr>
          <w:rFonts w:ascii="GHEA Grapalat" w:hAnsi="GHEA Grapalat"/>
          <w:i/>
        </w:rPr>
        <w:t xml:space="preserve"> приглашения</w:t>
      </w:r>
    </w:p>
  </w:footnote>
  <w:footnote w:id="13">
    <w:p w14:paraId="17DE3C32" w14:textId="77777777" w:rsidR="00E608BA" w:rsidRDefault="00C20D10">
      <w:pPr>
        <w:pStyle w:val="af1"/>
        <w:jc w:val="both"/>
        <w:rPr>
          <w:rFonts w:asciiTheme="minorHAnsi" w:hAnsiTheme="minorHAnsi"/>
          <w:i/>
        </w:rPr>
      </w:pPr>
      <w:r>
        <w:rPr>
          <w:rFonts w:ascii="GHEA Grapalat" w:hAnsi="GHEA Grapalat"/>
        </w:rPr>
        <w:t xml:space="preserve">* </w:t>
      </w:r>
      <w:r>
        <w:rPr>
          <w:rFonts w:ascii="GHEA Grapalat" w:hAnsi="GHEA Grapalat"/>
          <w:i/>
        </w:rPr>
        <w:t>Если закупка осуществляется в форме запроса котировок или закупок у одного лица,</w:t>
      </w:r>
      <w:r>
        <w:rPr>
          <w:i/>
        </w:rPr>
        <w:t xml:space="preserve"> </w:t>
      </w:r>
      <w:r>
        <w:rPr>
          <w:rFonts w:ascii="GHEA Grapalat" w:hAnsi="GHEA Grapalat"/>
          <w:i/>
        </w:rPr>
        <w:t xml:space="preserve">обусловленного безотлагательностью, то секретарь оценочной комиссии в процессе подготовки текстов объявления и приглашения на основании настоящей типовой формы </w:t>
      </w:r>
      <w:r>
        <w:rPr>
          <w:rFonts w:ascii="GHEA Grapalat" w:hAnsi="GHEA Grapalat"/>
          <w:i/>
        </w:rPr>
        <w:t>документа, во всех разделах, пунктах и абзацах, включая типовые формы документов, которые должны быть представлены участниками, и в которых использовались слова "открытый конкурс", заменяет соответственно словами "запрос котировок"  или "закупка у одного л</w:t>
      </w:r>
      <w:r>
        <w:rPr>
          <w:rFonts w:ascii="GHEA Grapalat" w:hAnsi="GHEA Grapalat"/>
          <w:i/>
        </w:rPr>
        <w:t>ица, обусловленная безотлагательностью", а в коде процедуры- слово "BMAShDzB", соответственно словами  "GHAShDzB" и "HMAAShDzB".</w:t>
      </w:r>
    </w:p>
  </w:footnote>
  <w:footnote w:id="14">
    <w:p w14:paraId="43B80D13" w14:textId="77777777" w:rsidR="00E608BA" w:rsidRDefault="00C20D10">
      <w:pPr>
        <w:pStyle w:val="af1"/>
        <w:jc w:val="both"/>
        <w:rPr>
          <w:rFonts w:asciiTheme="minorHAnsi" w:hAnsiTheme="minorHAnsi"/>
          <w:i/>
        </w:rPr>
      </w:pPr>
      <w:r>
        <w:rPr>
          <w:rFonts w:ascii="GHEA Grapalat" w:hAnsi="GHEA Grapalat"/>
        </w:rPr>
        <w:t xml:space="preserve">* </w:t>
      </w:r>
      <w:r>
        <w:rPr>
          <w:rFonts w:ascii="GHEA Grapalat" w:hAnsi="GHEA Grapalat"/>
          <w:i/>
        </w:rPr>
        <w:t>Если закупка осуществляется в форме запроса котировок или закупок у одного лица,</w:t>
      </w:r>
      <w:r>
        <w:rPr>
          <w:i/>
        </w:rPr>
        <w:t xml:space="preserve"> </w:t>
      </w:r>
      <w:r>
        <w:rPr>
          <w:rFonts w:ascii="GHEA Grapalat" w:hAnsi="GHEA Grapalat"/>
          <w:i/>
        </w:rPr>
        <w:t>обусловленного безотлагательностью, то секре</w:t>
      </w:r>
      <w:r>
        <w:rPr>
          <w:rFonts w:ascii="GHEA Grapalat" w:hAnsi="GHEA Grapalat"/>
          <w:i/>
        </w:rPr>
        <w:t xml:space="preserve">тарь оценочной комиссии в процессе подготовки текстов объявления и приглашения на основании настоящей типовой формы документа, во всех разделах, пунктах и абзацах, включая типовые формы документов, которые должны быть представлены участниками, и в которых </w:t>
      </w:r>
      <w:r>
        <w:rPr>
          <w:rFonts w:ascii="GHEA Grapalat" w:hAnsi="GHEA Grapalat"/>
          <w:i/>
        </w:rPr>
        <w:t>использовались слова "открытый конкурс", заменяет соответственно словами "запрос котировок"  или "закупка у одного лица, обусловленная безотлагательностью", а в коде процедуры- слово "BMAShDzB", соответственно словами  "GHAShDzB" и "HMAAShDzB".</w:t>
      </w:r>
    </w:p>
  </w:footnote>
  <w:footnote w:id="15">
    <w:p w14:paraId="06DA739D" w14:textId="77777777" w:rsidR="00E608BA" w:rsidRDefault="00C20D10">
      <w:pPr>
        <w:pStyle w:val="af1"/>
        <w:jc w:val="both"/>
        <w:rPr>
          <w:rFonts w:asciiTheme="minorHAnsi" w:hAnsiTheme="minorHAnsi"/>
          <w:i/>
        </w:rPr>
      </w:pPr>
      <w:r>
        <w:rPr>
          <w:rFonts w:ascii="GHEA Grapalat" w:hAnsi="GHEA Grapalat"/>
        </w:rPr>
        <w:t xml:space="preserve">* </w:t>
      </w:r>
      <w:r>
        <w:rPr>
          <w:rFonts w:ascii="GHEA Grapalat" w:hAnsi="GHEA Grapalat"/>
          <w:i/>
        </w:rPr>
        <w:t>Если заку</w:t>
      </w:r>
      <w:r>
        <w:rPr>
          <w:rFonts w:ascii="GHEA Grapalat" w:hAnsi="GHEA Grapalat"/>
          <w:i/>
        </w:rPr>
        <w:t>пка осуществляется в форме запроса котировок или закупок у одного лица,</w:t>
      </w:r>
      <w:r>
        <w:rPr>
          <w:i/>
        </w:rPr>
        <w:t xml:space="preserve"> </w:t>
      </w:r>
      <w:r>
        <w:rPr>
          <w:rFonts w:ascii="GHEA Grapalat" w:hAnsi="GHEA Grapalat"/>
          <w:i/>
        </w:rPr>
        <w:t>обусловленного безотлагательностью, то секретарь оценочной комиссии в процессе подготовки текстов объявления и приглашения на основании настоящей типовой формы документа, во всех разде</w:t>
      </w:r>
      <w:r>
        <w:rPr>
          <w:rFonts w:ascii="GHEA Grapalat" w:hAnsi="GHEA Grapalat"/>
          <w:i/>
        </w:rPr>
        <w:t>лах, пунктах и абзацах, включая типовые формы документов, которые должны быть представлены участниками, и в которых использовались слова "открытый конкурс", заменяет соответственно словами "запрос котировок"  или "закупка у одного лица, обусловленная безот</w:t>
      </w:r>
      <w:r>
        <w:rPr>
          <w:rFonts w:ascii="GHEA Grapalat" w:hAnsi="GHEA Grapalat"/>
          <w:i/>
        </w:rPr>
        <w:t>лагательностью", а в коде процедуры- слово "BMAShDzB", соответственно словами  "GHAShDzB" и "HMAAShDzB".</w:t>
      </w:r>
    </w:p>
  </w:footnote>
  <w:footnote w:id="16">
    <w:p w14:paraId="0591FC1F" w14:textId="77777777" w:rsidR="00E608BA" w:rsidRDefault="00C20D10">
      <w:pPr>
        <w:pStyle w:val="af1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16. Если применяется регулирование, предусмотренное предложением 2 пункта 2.4  части 1 настоящего приглашения, то  слова " обязуется в случае признания</w:t>
      </w:r>
      <w:r>
        <w:rPr>
          <w:rFonts w:ascii="GHEA Grapalat" w:hAnsi="GHEA Grapalat"/>
          <w:i/>
        </w:rPr>
        <w:t xml:space="preserve"> отобранным участником в порядке и сроки, установленные приглашением,  представить обеспечение квалификации"  заменяются словами "участник или в рамках данной процедуры организация, производящая поставляемые участником в качестве официального представителя</w:t>
      </w:r>
      <w:r>
        <w:rPr>
          <w:rFonts w:ascii="GHEA Grapalat" w:hAnsi="GHEA Grapalat"/>
          <w:i/>
        </w:rPr>
        <w:t xml:space="preserve"> товары, по состоянию на день открытия заявок имеет рейтинг кредитоспособности, присвоенный авторитетными международными организациями (Fitch, Moodys, Standard &amp; Poor's) как минимум в размере суверенного рейтинга Республики Армения". При этом отмечается ра</w:t>
      </w:r>
      <w:r>
        <w:rPr>
          <w:rFonts w:ascii="GHEA Grapalat" w:hAnsi="GHEA Grapalat"/>
          <w:i/>
        </w:rPr>
        <w:t>змер рейтинга и название компании с рейтингом кредитоспособности.</w:t>
      </w:r>
    </w:p>
    <w:p w14:paraId="4C81D993" w14:textId="77777777" w:rsidR="00E608BA" w:rsidRDefault="00E608BA">
      <w:pPr>
        <w:jc w:val="both"/>
      </w:pPr>
    </w:p>
    <w:p w14:paraId="2C84AB9A" w14:textId="77777777" w:rsidR="00E608BA" w:rsidRDefault="00C20D10">
      <w:pPr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** -участник при заполнении заявления-объявления указывает ссылку на сайт, содержащий сведения о своих реальных бенефициарах, если этот участник на основании закона"О </w:t>
      </w:r>
      <w:r>
        <w:rPr>
          <w:rFonts w:ascii="GHEA Grapalat" w:hAnsi="GHEA Grapalat"/>
          <w:i/>
          <w:sz w:val="20"/>
          <w:szCs w:val="20"/>
        </w:rPr>
        <w:t>государственной регистрации юридических лиц, государственном учете подразделений юридических лиц, учреждений и индивидуальных предпринимателей"  является юридическим лицом, имеющим обязательство представлять декларацию о реальных бенефициарах, и по состоян</w:t>
      </w:r>
      <w:r>
        <w:rPr>
          <w:rFonts w:ascii="GHEA Grapalat" w:hAnsi="GHEA Grapalat"/>
          <w:i/>
          <w:sz w:val="20"/>
          <w:szCs w:val="20"/>
        </w:rPr>
        <w:t>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бенефициарах;</w:t>
      </w:r>
    </w:p>
    <w:p w14:paraId="78B80C8E" w14:textId="77777777" w:rsidR="00E608BA" w:rsidRDefault="00C20D10">
      <w:pPr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 если участник, который на основании закона  "О государственной регистрации юр</w:t>
      </w:r>
      <w:r>
        <w:rPr>
          <w:rFonts w:ascii="GHEA Grapalat" w:hAnsi="GHEA Grapalat"/>
          <w:i/>
          <w:sz w:val="20"/>
          <w:szCs w:val="20"/>
        </w:rPr>
        <w:t>идических лиц, государственном учете подразделений юридических лиц, учреждений и индивидуальных предпринимателей" не является юридическим лицом, имеющим обязательство представлять декларацию о реальных бенефициарах или такое юридическое лицо, однако по сос</w:t>
      </w:r>
      <w:r>
        <w:rPr>
          <w:rFonts w:ascii="GHEA Grapalat" w:hAnsi="GHEA Grapalat"/>
          <w:i/>
          <w:sz w:val="20"/>
          <w:szCs w:val="20"/>
        </w:rPr>
        <w:t>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бенефициарах, то при заполнении заявления-объявления слова "ссылка на сайт, содержащий информацию" заменяются словам</w:t>
      </w:r>
      <w:r>
        <w:rPr>
          <w:rFonts w:ascii="GHEA Grapalat" w:hAnsi="GHEA Grapalat"/>
          <w:i/>
          <w:sz w:val="20"/>
          <w:szCs w:val="20"/>
        </w:rPr>
        <w:t>и "декларация согласно приложению 1.2";</w:t>
      </w:r>
    </w:p>
    <w:p w14:paraId="47C6AD14" w14:textId="77777777" w:rsidR="00E608BA" w:rsidRDefault="00C20D10">
      <w:pPr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 если участник является индивидуальным предпринимателем или физическим лицом- информация о реальных бенефициарах не представляется</w:t>
      </w:r>
    </w:p>
    <w:p w14:paraId="2BEABE18" w14:textId="77777777" w:rsidR="00E608BA" w:rsidRDefault="00E608BA">
      <w:pPr>
        <w:jc w:val="both"/>
        <w:rPr>
          <w:rFonts w:asciiTheme="minorHAnsi" w:hAnsiTheme="minorHAnsi"/>
          <w:lang w:val="af-ZA"/>
        </w:rPr>
      </w:pPr>
    </w:p>
  </w:footnote>
  <w:footnote w:id="17">
    <w:p w14:paraId="678B72C9" w14:textId="77777777" w:rsidR="00E608BA" w:rsidRDefault="00C20D10">
      <w:pPr>
        <w:widowControl w:val="0"/>
        <w:ind w:right="309"/>
        <w:jc w:val="both"/>
        <w:rPr>
          <w:rFonts w:ascii="GHEA Grapalat" w:hAnsi="GHEA Grapalat"/>
          <w:i/>
          <w:sz w:val="20"/>
          <w:szCs w:val="20"/>
          <w:lang w:val="es-ES"/>
        </w:rPr>
      </w:pPr>
      <w:r>
        <w:rPr>
          <w:rStyle w:val="a4"/>
        </w:rPr>
        <w:t>**</w:t>
      </w:r>
      <w:r>
        <w:t xml:space="preserve"> </w:t>
      </w:r>
      <w:r>
        <w:rPr>
          <w:rFonts w:ascii="GHEA Grapalat" w:hAnsi="GHEA Grapalat"/>
          <w:i/>
          <w:sz w:val="20"/>
          <w:szCs w:val="20"/>
        </w:rPr>
        <w:t xml:space="preserve">Если Участник является плательщиком налога на добавленную стоимость, то </w:t>
      </w:r>
      <w:r>
        <w:rPr>
          <w:rFonts w:ascii="GHEA Grapalat" w:hAnsi="GHEA Grapalat"/>
          <w:i/>
          <w:sz w:val="20"/>
          <w:szCs w:val="20"/>
        </w:rPr>
        <w:t>уплачиваемая в государственный бюджет Республики Армения по части настоящего договора сумма налога на добавленную стоимость указывается в графе 4.</w:t>
      </w:r>
    </w:p>
    <w:p w14:paraId="6BBF8194" w14:textId="77777777" w:rsidR="00E608BA" w:rsidRDefault="00E608BA">
      <w:pPr>
        <w:pStyle w:val="af1"/>
        <w:rPr>
          <w:lang w:val="es-ES"/>
        </w:rPr>
      </w:pPr>
    </w:p>
  </w:footnote>
  <w:footnote w:id="18">
    <w:p w14:paraId="2CDAEE92" w14:textId="77777777" w:rsidR="00E608BA" w:rsidRDefault="00E608BA">
      <w:pPr>
        <w:pStyle w:val="af1"/>
        <w:jc w:val="both"/>
      </w:pPr>
    </w:p>
  </w:footnote>
  <w:footnote w:id="19">
    <w:p w14:paraId="65FF2EC7" w14:textId="77777777" w:rsidR="00E608BA" w:rsidRDefault="00E608BA">
      <w:pPr>
        <w:pStyle w:val="af1"/>
        <w:jc w:val="both"/>
      </w:pPr>
    </w:p>
  </w:footnote>
  <w:footnote w:id="20">
    <w:p w14:paraId="09B27D09" w14:textId="77777777" w:rsidR="00E608BA" w:rsidRDefault="00C20D10">
      <w:pPr>
        <w:pStyle w:val="af1"/>
        <w:widowControl w:val="0"/>
        <w:jc w:val="both"/>
        <w:rPr>
          <w:ins w:id="11" w:author="Vardan" w:date="2022-03-24T23:31:00Z"/>
          <w:rFonts w:ascii="GHEA Grapalat" w:hAnsi="GHEA Grapalat"/>
          <w:i/>
          <w:lang w:val="hy-AM"/>
        </w:rPr>
      </w:pPr>
      <w:r>
        <w:rPr>
          <w:rStyle w:val="a4"/>
        </w:rPr>
        <w:t>17</w:t>
      </w:r>
      <w:r>
        <w:t xml:space="preserve"> </w:t>
      </w:r>
      <w:r>
        <w:rPr>
          <w:rFonts w:ascii="GHEA Grapalat" w:hAnsi="GHEA Grapalat"/>
          <w:i/>
        </w:rPr>
        <w:t>Если ценовое предложение представлено Продавцом без НДС, то при заключении договора слова "включая НДС"</w:t>
      </w:r>
      <w:r>
        <w:rPr>
          <w:rFonts w:ascii="GHEA Grapalat" w:hAnsi="GHEA Grapalat"/>
          <w:i/>
        </w:rPr>
        <w:t xml:space="preserve"> исключаются.</w:t>
      </w:r>
    </w:p>
    <w:p w14:paraId="1F737599" w14:textId="77777777" w:rsidR="00E608BA" w:rsidRDefault="00E608BA">
      <w:pPr>
        <w:pStyle w:val="af1"/>
        <w:widowControl w:val="0"/>
        <w:jc w:val="both"/>
        <w:rPr>
          <w:lang w:val="hy-AM"/>
        </w:rPr>
      </w:pPr>
    </w:p>
  </w:footnote>
  <w:footnote w:id="21">
    <w:p w14:paraId="2B733252" w14:textId="77777777" w:rsidR="00E608BA" w:rsidRDefault="00C20D10">
      <w:pPr>
        <w:pStyle w:val="af1"/>
        <w:jc w:val="both"/>
        <w:rPr>
          <w:rFonts w:ascii="GHEA Grapalat" w:hAnsi="GHEA Grapalat"/>
          <w:i/>
        </w:rPr>
      </w:pPr>
      <w:r>
        <w:rPr>
          <w:rStyle w:val="a4"/>
        </w:rPr>
        <w:t>20</w:t>
      </w:r>
      <w:r>
        <w:t xml:space="preserve"> </w:t>
      </w:r>
      <w:r>
        <w:rPr>
          <w:rFonts w:ascii="GHEA Grapalat" w:hAnsi="GHEA Grapalat"/>
          <w:i/>
        </w:rPr>
        <w:t>При заключении Договора на основании пункта 6 статьи 15 Закона Республики Армения "О закупках", штраф исчисляется по отношению к цене соглашения, в рамках которого зафиксировано обстоятельство неисполнения или ненадлежащего исполнения взя</w:t>
      </w:r>
      <w:r>
        <w:rPr>
          <w:rFonts w:ascii="GHEA Grapalat" w:hAnsi="GHEA Grapalat"/>
          <w:i/>
        </w:rPr>
        <w:t>тых на себя обязательств.</w:t>
      </w:r>
    </w:p>
    <w:p w14:paraId="7D5E2F0E" w14:textId="77777777" w:rsidR="00E608BA" w:rsidRDefault="00C20D10">
      <w:pPr>
        <w:pStyle w:val="af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i/>
        </w:rPr>
        <w:t>Если договор включает в себя больше одного лота, то штраф исчисляется в отношении общей цены, установленной договором на этот лот.</w:t>
      </w:r>
    </w:p>
    <w:p w14:paraId="21401FED" w14:textId="77777777" w:rsidR="00E608BA" w:rsidRDefault="00E608BA">
      <w:pPr>
        <w:pStyle w:val="af1"/>
        <w:rPr>
          <w:lang w:val="hy-AM"/>
        </w:rPr>
      </w:pPr>
    </w:p>
  </w:footnote>
  <w:footnote w:id="22">
    <w:p w14:paraId="34159A0B" w14:textId="77777777" w:rsidR="00E608BA" w:rsidRDefault="00C20D10">
      <w:pPr>
        <w:pStyle w:val="af1"/>
        <w:widowControl w:val="0"/>
        <w:jc w:val="both"/>
        <w:rPr>
          <w:rFonts w:ascii="GHEA Grapalat" w:hAnsi="GHEA Grapalat"/>
          <w:lang w:val="hy-AM"/>
        </w:rPr>
      </w:pPr>
      <w:r>
        <w:rPr>
          <w:rStyle w:val="a4"/>
        </w:rPr>
        <w:t>21</w:t>
      </w:r>
      <w:r>
        <w:t xml:space="preserve"> </w:t>
      </w:r>
      <w:r>
        <w:rPr>
          <w:rFonts w:ascii="GHEA Grapalat" w:hAnsi="GHEA Grapalat"/>
          <w:i/>
        </w:rPr>
        <w:t>В случае закупок, не создающих обязательств за счет средств государственного бюджета, настоящее</w:t>
      </w:r>
      <w:r>
        <w:rPr>
          <w:rFonts w:ascii="GHEA Grapalat" w:hAnsi="GHEA Grapalat"/>
          <w:i/>
        </w:rPr>
        <w:t xml:space="preserve"> предложение исключается из договора.</w:t>
      </w:r>
    </w:p>
    <w:p w14:paraId="3BC374C2" w14:textId="77777777" w:rsidR="00E608BA" w:rsidRDefault="00E608BA">
      <w:pPr>
        <w:pStyle w:val="af1"/>
        <w:rPr>
          <w:lang w:val="hy-AM"/>
        </w:rPr>
      </w:pPr>
    </w:p>
  </w:footnote>
  <w:footnote w:id="23">
    <w:p w14:paraId="54630B5F" w14:textId="77777777" w:rsidR="00E608BA" w:rsidRDefault="00C20D10">
      <w:pPr>
        <w:pStyle w:val="af1"/>
        <w:widowControl w:val="0"/>
        <w:jc w:val="both"/>
        <w:rPr>
          <w:lang w:val="hy-AM"/>
        </w:rPr>
      </w:pPr>
      <w:r>
        <w:rPr>
          <w:rStyle w:val="a4"/>
        </w:rPr>
        <w:t>22</w:t>
      </w:r>
      <w:r>
        <w:t xml:space="preserve"> </w:t>
      </w:r>
      <w:r>
        <w:rPr>
          <w:rFonts w:ascii="GHEA Grapalat" w:hAnsi="GHEA Grapalat"/>
          <w:i/>
        </w:rPr>
        <w:t>Настоящий пункт исключается из договора, если договор не осуществляется посредством заключения агентского договора.</w:t>
      </w:r>
    </w:p>
  </w:footnote>
  <w:footnote w:id="24">
    <w:p w14:paraId="76B80DA1" w14:textId="77777777" w:rsidR="00E608BA" w:rsidRDefault="00C20D10">
      <w:pPr>
        <w:pStyle w:val="af1"/>
        <w:widowControl w:val="0"/>
        <w:jc w:val="both"/>
        <w:rPr>
          <w:rFonts w:ascii="GHEA Grapalat" w:hAnsi="GHEA Grapalat"/>
          <w:lang w:val="hy-AM"/>
        </w:rPr>
      </w:pPr>
      <w:r>
        <w:rPr>
          <w:rStyle w:val="a4"/>
        </w:rPr>
        <w:t>23</w:t>
      </w:r>
      <w:r>
        <w:t xml:space="preserve"> </w:t>
      </w:r>
      <w:r>
        <w:rPr>
          <w:rFonts w:ascii="GHEA Grapalat" w:hAnsi="GHEA Grapalat"/>
          <w:i/>
        </w:rPr>
        <w:t xml:space="preserve">Настоящий пункт исключается из договора, если договор не осуществляется посредством заключения </w:t>
      </w:r>
      <w:r>
        <w:rPr>
          <w:rFonts w:ascii="GHEA Grapalat" w:hAnsi="GHEA Grapalat"/>
          <w:i/>
        </w:rPr>
        <w:t>договора о совместной деятельности (консорциума).</w:t>
      </w:r>
    </w:p>
    <w:p w14:paraId="0DEFDCB1" w14:textId="77777777" w:rsidR="00E608BA" w:rsidRDefault="00E608BA">
      <w:pPr>
        <w:pStyle w:val="af1"/>
        <w:rPr>
          <w:lang w:val="hy-AM"/>
        </w:rPr>
      </w:pPr>
    </w:p>
  </w:footnote>
  <w:footnote w:id="25">
    <w:p w14:paraId="45F227E0" w14:textId="77777777" w:rsidR="00E608BA" w:rsidRDefault="00C20D10">
      <w:pPr>
        <w:pStyle w:val="af1"/>
        <w:widowControl w:val="0"/>
        <w:jc w:val="both"/>
        <w:rPr>
          <w:rFonts w:ascii="GHEA Grapalat" w:hAnsi="GHEA Grapalat"/>
          <w:lang w:val="hy-AM"/>
        </w:rPr>
      </w:pPr>
      <w:r>
        <w:rPr>
          <w:rStyle w:val="a4"/>
        </w:rPr>
        <w:t>24</w:t>
      </w:r>
      <w:r>
        <w:t xml:space="preserve"> </w:t>
      </w:r>
      <w:r>
        <w:rPr>
          <w:rFonts w:ascii="GHEA Grapalat" w:hAnsi="GHEA Grapalat"/>
          <w:i/>
        </w:rPr>
        <w:t>Если Договор заключается на основании части 6 статьи 15 закона Республики Армения "О</w:t>
      </w:r>
      <w:r>
        <w:rPr>
          <w:rFonts w:ascii="Courier New" w:hAnsi="Courier New" w:cs="Courier New"/>
          <w:i/>
          <w:lang w:val="en-US"/>
        </w:rPr>
        <w:t> </w:t>
      </w:r>
      <w:r>
        <w:rPr>
          <w:rFonts w:ascii="GHEA Grapalat" w:hAnsi="GHEA Grapalat"/>
          <w:i/>
        </w:rPr>
        <w:t>закупках", и цена Договора не превышает двадцатипятикратный размер базовой единицы закупок, то настоящий пункт редакт</w:t>
      </w:r>
      <w:r>
        <w:rPr>
          <w:rFonts w:ascii="GHEA Grapalat" w:hAnsi="GHEA Grapalat"/>
          <w:i/>
        </w:rPr>
        <w:t>ируется, удаляя из последнего 4-ое предложение, а 5-ое предложение редактируется, заменив слова", а при замене обеспечений  Квалификации и Договора, представленных в виде неустойки, — также новые обеспечения" словом "и".</w:t>
      </w:r>
      <w:r>
        <w:rPr>
          <w:rFonts w:ascii="GHEA Grapalat" w:hAnsi="GHEA Grapalat"/>
        </w:rPr>
        <w:t xml:space="preserve"> </w:t>
      </w:r>
    </w:p>
    <w:p w14:paraId="75F09157" w14:textId="77777777" w:rsidR="00E608BA" w:rsidRDefault="00C20D10">
      <w:pPr>
        <w:pStyle w:val="af1"/>
        <w:widowControl w:val="0"/>
        <w:jc w:val="both"/>
        <w:rPr>
          <w:rFonts w:ascii="GHEA Grapalat" w:hAnsi="GHEA Grapalat"/>
          <w:i/>
          <w:lang w:val="hy-AM" w:eastAsia="en-US"/>
        </w:rPr>
      </w:pPr>
      <w:r>
        <w:rPr>
          <w:rFonts w:ascii="GHEA Grapalat" w:hAnsi="GHEA Grapalat"/>
          <w:i/>
        </w:rPr>
        <w:t>Настоящий пункт удаляется из Догов</w:t>
      </w:r>
      <w:r>
        <w:rPr>
          <w:rFonts w:ascii="GHEA Grapalat" w:hAnsi="GHEA Grapalat"/>
          <w:i/>
        </w:rPr>
        <w:t>ора, если Договор не заключается на основании части 6 статьи 15 закона Республики Армения "О закупках".</w:t>
      </w:r>
    </w:p>
    <w:p w14:paraId="2904B60F" w14:textId="77777777" w:rsidR="00E608BA" w:rsidRDefault="00E608BA">
      <w:pPr>
        <w:pStyle w:val="af1"/>
        <w:rPr>
          <w:lang w:val="hy-AM"/>
        </w:rPr>
      </w:pPr>
    </w:p>
  </w:footnote>
  <w:footnote w:id="26">
    <w:p w14:paraId="34C9363E" w14:textId="77777777" w:rsidR="00E608BA" w:rsidRDefault="00C20D10">
      <w:pPr>
        <w:pStyle w:val="af1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* </w:t>
      </w:r>
    </w:p>
  </w:footnote>
  <w:footnote w:id="27">
    <w:p w14:paraId="2632A55E" w14:textId="77777777" w:rsidR="00E608BA" w:rsidRDefault="00C20D10">
      <w:pPr>
        <w:pStyle w:val="af1"/>
        <w:widowControl w:val="0"/>
        <w:jc w:val="both"/>
      </w:pPr>
      <w:r>
        <w:rPr>
          <w:rStyle w:val="a4"/>
        </w:rPr>
        <w:t>*</w:t>
      </w:r>
      <w:r>
        <w:t xml:space="preserve"> </w:t>
      </w:r>
      <w:r>
        <w:rPr>
          <w:rFonts w:ascii="GHEA Grapalat" w:hAnsi="GHEA Grapalat"/>
          <w:i/>
        </w:rPr>
        <w:t>Подлежащие уплате суммы представляются в порядке возрастания. ** Если договор заключается на основании части 6 статьи 15 Закона РА "О закупках", т</w:t>
      </w:r>
      <w:r>
        <w:rPr>
          <w:rFonts w:ascii="GHEA Grapalat" w:hAnsi="GHEA Grapalat"/>
          <w:i/>
        </w:rPr>
        <w:t>о настоящий график заполняется и заключается одновременно с заключаемым между сторонами соглашением в случае предусмотрения финансовых средств, в качестве его неотъемлемой части.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multilevel"/>
    <w:tmpl w:val="005B5CC6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766F"/>
    <w:multiLevelType w:val="multilevel"/>
    <w:tmpl w:val="09D2766F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5EE3"/>
    <w:multiLevelType w:val="multilevel"/>
    <w:tmpl w:val="0A9D5EE3"/>
    <w:lvl w:ilvl="0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73C4"/>
    <w:multiLevelType w:val="multilevel"/>
    <w:tmpl w:val="16E173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64642"/>
    <w:multiLevelType w:val="multilevel"/>
    <w:tmpl w:val="240646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657DEB"/>
    <w:multiLevelType w:val="multilevel"/>
    <w:tmpl w:val="54657DEB"/>
    <w:lvl w:ilvl="0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A170C"/>
    <w:multiLevelType w:val="multilevel"/>
    <w:tmpl w:val="5B2A17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A53A76"/>
    <w:multiLevelType w:val="multilevel"/>
    <w:tmpl w:val="5DA53A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EC744F1"/>
    <w:multiLevelType w:val="multilevel"/>
    <w:tmpl w:val="5EC744F1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65C44B84"/>
    <w:multiLevelType w:val="multilevel"/>
    <w:tmpl w:val="65C44B84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esa Kocharyan">
    <w15:presenceInfo w15:providerId="None" w15:userId="Inesa Kocharyan"/>
  </w15:person>
  <w15:person w15:author="Vardan">
    <w15:presenceInfo w15:providerId="None" w15:userId="Vard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C7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6DB0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55C7"/>
    <w:rsid w:val="00036601"/>
    <w:rsid w:val="00037DDE"/>
    <w:rsid w:val="000408D8"/>
    <w:rsid w:val="00040F6C"/>
    <w:rsid w:val="000424BA"/>
    <w:rsid w:val="00042BD4"/>
    <w:rsid w:val="00043225"/>
    <w:rsid w:val="0004387F"/>
    <w:rsid w:val="00045968"/>
    <w:rsid w:val="000463D6"/>
    <w:rsid w:val="000467EC"/>
    <w:rsid w:val="00046BAC"/>
    <w:rsid w:val="000473EF"/>
    <w:rsid w:val="00051490"/>
    <w:rsid w:val="000519D5"/>
    <w:rsid w:val="00051B7F"/>
    <w:rsid w:val="00052084"/>
    <w:rsid w:val="00053001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8E0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3FF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3BE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1105"/>
    <w:rsid w:val="0012235B"/>
    <w:rsid w:val="00122FC9"/>
    <w:rsid w:val="00123294"/>
    <w:rsid w:val="001235E7"/>
    <w:rsid w:val="00123F5E"/>
    <w:rsid w:val="00124461"/>
    <w:rsid w:val="00124D05"/>
    <w:rsid w:val="00125AA6"/>
    <w:rsid w:val="00126D48"/>
    <w:rsid w:val="001276C9"/>
    <w:rsid w:val="00130202"/>
    <w:rsid w:val="001305C6"/>
    <w:rsid w:val="00130A69"/>
    <w:rsid w:val="00130C64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39D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6D78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6FCF"/>
    <w:rsid w:val="001C07C6"/>
    <w:rsid w:val="001C0849"/>
    <w:rsid w:val="001C1570"/>
    <w:rsid w:val="001C278A"/>
    <w:rsid w:val="001C3D83"/>
    <w:rsid w:val="001C3F6C"/>
    <w:rsid w:val="001C6688"/>
    <w:rsid w:val="001C76F7"/>
    <w:rsid w:val="001D0249"/>
    <w:rsid w:val="001D129F"/>
    <w:rsid w:val="001D1D00"/>
    <w:rsid w:val="001D209D"/>
    <w:rsid w:val="001D218F"/>
    <w:rsid w:val="001D21E5"/>
    <w:rsid w:val="001D2D62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2F2D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6EE8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9EA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1B04"/>
    <w:rsid w:val="00231D08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A5A"/>
    <w:rsid w:val="00251CF9"/>
    <w:rsid w:val="00251F9C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714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30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156F"/>
    <w:rsid w:val="002D1AAA"/>
    <w:rsid w:val="002D1D9C"/>
    <w:rsid w:val="002D207D"/>
    <w:rsid w:val="002D20E8"/>
    <w:rsid w:val="002D236D"/>
    <w:rsid w:val="002D2888"/>
    <w:rsid w:val="002D3C61"/>
    <w:rsid w:val="002D4250"/>
    <w:rsid w:val="002D4575"/>
    <w:rsid w:val="002D492B"/>
    <w:rsid w:val="002D4B8D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2ABE"/>
    <w:rsid w:val="002E3165"/>
    <w:rsid w:val="002E4305"/>
    <w:rsid w:val="002E530A"/>
    <w:rsid w:val="002E531D"/>
    <w:rsid w:val="002E57E8"/>
    <w:rsid w:val="002E5FDA"/>
    <w:rsid w:val="002E727E"/>
    <w:rsid w:val="002E7EE1"/>
    <w:rsid w:val="002F0989"/>
    <w:rsid w:val="002F11DC"/>
    <w:rsid w:val="002F1AB3"/>
    <w:rsid w:val="002F1F78"/>
    <w:rsid w:val="002F2045"/>
    <w:rsid w:val="002F2657"/>
    <w:rsid w:val="002F27C9"/>
    <w:rsid w:val="002F2A55"/>
    <w:rsid w:val="002F2B23"/>
    <w:rsid w:val="002F35FE"/>
    <w:rsid w:val="002F3D63"/>
    <w:rsid w:val="002F611D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3A3"/>
    <w:rsid w:val="00374607"/>
    <w:rsid w:val="00374F4A"/>
    <w:rsid w:val="003755FD"/>
    <w:rsid w:val="00375D38"/>
    <w:rsid w:val="00375E5E"/>
    <w:rsid w:val="00375FD2"/>
    <w:rsid w:val="003760B7"/>
    <w:rsid w:val="00376475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87750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116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5A69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A38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8E"/>
    <w:rsid w:val="003E01D5"/>
    <w:rsid w:val="003E029A"/>
    <w:rsid w:val="003E0589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7EAA"/>
    <w:rsid w:val="004300C2"/>
    <w:rsid w:val="0043144E"/>
    <w:rsid w:val="00431998"/>
    <w:rsid w:val="004320F2"/>
    <w:rsid w:val="00434C5B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8D8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09DE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4E1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0D5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FEA"/>
    <w:rsid w:val="00510110"/>
    <w:rsid w:val="00510176"/>
    <w:rsid w:val="005104D7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2E05"/>
    <w:rsid w:val="00513C9C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5B8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25A"/>
    <w:rsid w:val="00567040"/>
    <w:rsid w:val="005674C1"/>
    <w:rsid w:val="00567893"/>
    <w:rsid w:val="005700F1"/>
    <w:rsid w:val="005716B8"/>
    <w:rsid w:val="00571702"/>
    <w:rsid w:val="00571E4C"/>
    <w:rsid w:val="00571F29"/>
    <w:rsid w:val="005736CA"/>
    <w:rsid w:val="005739AB"/>
    <w:rsid w:val="005744FC"/>
    <w:rsid w:val="00575C75"/>
    <w:rsid w:val="00576B25"/>
    <w:rsid w:val="00576D5D"/>
    <w:rsid w:val="00577582"/>
    <w:rsid w:val="00580367"/>
    <w:rsid w:val="00580E55"/>
    <w:rsid w:val="00580E96"/>
    <w:rsid w:val="00580F33"/>
    <w:rsid w:val="00581057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6BC9"/>
    <w:rsid w:val="00586EE5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0B45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CCD"/>
    <w:rsid w:val="005D5D7D"/>
    <w:rsid w:val="005D60E5"/>
    <w:rsid w:val="005D6FB0"/>
    <w:rsid w:val="005D6FB8"/>
    <w:rsid w:val="005D71EF"/>
    <w:rsid w:val="005D7469"/>
    <w:rsid w:val="005D7731"/>
    <w:rsid w:val="005D7A08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7C1D"/>
    <w:rsid w:val="005F7EE4"/>
    <w:rsid w:val="0060526C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764"/>
    <w:rsid w:val="00617A6E"/>
    <w:rsid w:val="0062023F"/>
    <w:rsid w:val="0062057D"/>
    <w:rsid w:val="00621255"/>
    <w:rsid w:val="00621D3B"/>
    <w:rsid w:val="006220CA"/>
    <w:rsid w:val="00622E34"/>
    <w:rsid w:val="006230DC"/>
    <w:rsid w:val="006237BD"/>
    <w:rsid w:val="00623998"/>
    <w:rsid w:val="00623F24"/>
    <w:rsid w:val="006247FB"/>
    <w:rsid w:val="00624A8D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A8E"/>
    <w:rsid w:val="006371D0"/>
    <w:rsid w:val="0063723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2FCF"/>
    <w:rsid w:val="00653F33"/>
    <w:rsid w:val="00654ADD"/>
    <w:rsid w:val="00654B3F"/>
    <w:rsid w:val="00654E19"/>
    <w:rsid w:val="00655890"/>
    <w:rsid w:val="00655E71"/>
    <w:rsid w:val="00655EBD"/>
    <w:rsid w:val="006567DE"/>
    <w:rsid w:val="00657C20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033"/>
    <w:rsid w:val="00682AE5"/>
    <w:rsid w:val="00682E8D"/>
    <w:rsid w:val="00683285"/>
    <w:rsid w:val="006850FB"/>
    <w:rsid w:val="00685517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4E85"/>
    <w:rsid w:val="006A5026"/>
    <w:rsid w:val="006A649A"/>
    <w:rsid w:val="006A6C3E"/>
    <w:rsid w:val="006A6D19"/>
    <w:rsid w:val="006A7C77"/>
    <w:rsid w:val="006A7E82"/>
    <w:rsid w:val="006B0116"/>
    <w:rsid w:val="006B0566"/>
    <w:rsid w:val="006B0810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D73FB"/>
    <w:rsid w:val="006E15CD"/>
    <w:rsid w:val="006E1E8F"/>
    <w:rsid w:val="006E35A0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1BD1"/>
    <w:rsid w:val="00731BFC"/>
    <w:rsid w:val="00731D26"/>
    <w:rsid w:val="00735365"/>
    <w:rsid w:val="00735B3C"/>
    <w:rsid w:val="00735F51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4C3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49B"/>
    <w:rsid w:val="0076368E"/>
    <w:rsid w:val="0076384C"/>
    <w:rsid w:val="00763CC0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D66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25"/>
    <w:rsid w:val="007D13EE"/>
    <w:rsid w:val="007D1692"/>
    <w:rsid w:val="007D16BB"/>
    <w:rsid w:val="007D2B56"/>
    <w:rsid w:val="007D3E45"/>
    <w:rsid w:val="007D4017"/>
    <w:rsid w:val="007D4470"/>
    <w:rsid w:val="007D4E09"/>
    <w:rsid w:val="007D6C82"/>
    <w:rsid w:val="007D716A"/>
    <w:rsid w:val="007D7707"/>
    <w:rsid w:val="007E009D"/>
    <w:rsid w:val="007E0CF7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484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68C"/>
    <w:rsid w:val="00816505"/>
    <w:rsid w:val="0081738C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5D9F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6B6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7573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84C"/>
    <w:rsid w:val="00884204"/>
    <w:rsid w:val="008842CE"/>
    <w:rsid w:val="00884822"/>
    <w:rsid w:val="00884B46"/>
    <w:rsid w:val="008850E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16E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86A"/>
    <w:rsid w:val="008E4AA7"/>
    <w:rsid w:val="008E5607"/>
    <w:rsid w:val="008E5B7C"/>
    <w:rsid w:val="008E60B3"/>
    <w:rsid w:val="008E6E51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819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76F"/>
    <w:rsid w:val="00940C2A"/>
    <w:rsid w:val="009414B2"/>
    <w:rsid w:val="00941728"/>
    <w:rsid w:val="00941924"/>
    <w:rsid w:val="0094193A"/>
    <w:rsid w:val="00941E17"/>
    <w:rsid w:val="0094241B"/>
    <w:rsid w:val="0094576F"/>
    <w:rsid w:val="0094684E"/>
    <w:rsid w:val="009471C4"/>
    <w:rsid w:val="00947B00"/>
    <w:rsid w:val="00947D03"/>
    <w:rsid w:val="0095176C"/>
    <w:rsid w:val="0095199F"/>
    <w:rsid w:val="00951CE5"/>
    <w:rsid w:val="00952326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3754"/>
    <w:rsid w:val="009839DA"/>
    <w:rsid w:val="00983AF5"/>
    <w:rsid w:val="00984456"/>
    <w:rsid w:val="00984A65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8AF"/>
    <w:rsid w:val="009B3CA3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86B"/>
    <w:rsid w:val="009C7913"/>
    <w:rsid w:val="009D158E"/>
    <w:rsid w:val="009D2AE5"/>
    <w:rsid w:val="009D352B"/>
    <w:rsid w:val="009D47AF"/>
    <w:rsid w:val="009D4A2D"/>
    <w:rsid w:val="009D6D1A"/>
    <w:rsid w:val="009D71F8"/>
    <w:rsid w:val="009D78BC"/>
    <w:rsid w:val="009D7A3B"/>
    <w:rsid w:val="009D7EFF"/>
    <w:rsid w:val="009E07EE"/>
    <w:rsid w:val="009E0C7F"/>
    <w:rsid w:val="009E1181"/>
    <w:rsid w:val="009E19C7"/>
    <w:rsid w:val="009E2596"/>
    <w:rsid w:val="009E26EE"/>
    <w:rsid w:val="009E27FC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961"/>
    <w:rsid w:val="00A34DFE"/>
    <w:rsid w:val="00A35FB1"/>
    <w:rsid w:val="00A36591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18C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6337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6075"/>
    <w:rsid w:val="00B07942"/>
    <w:rsid w:val="00B07E76"/>
    <w:rsid w:val="00B07E7D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36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71F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205D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6B7F"/>
    <w:rsid w:val="00B57948"/>
    <w:rsid w:val="00B57B4F"/>
    <w:rsid w:val="00B57D12"/>
    <w:rsid w:val="00B61677"/>
    <w:rsid w:val="00B61B61"/>
    <w:rsid w:val="00B62020"/>
    <w:rsid w:val="00B62122"/>
    <w:rsid w:val="00B62B0E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601D"/>
    <w:rsid w:val="00B666FB"/>
    <w:rsid w:val="00B66AB9"/>
    <w:rsid w:val="00B66C0B"/>
    <w:rsid w:val="00B67667"/>
    <w:rsid w:val="00B67CCD"/>
    <w:rsid w:val="00B67F15"/>
    <w:rsid w:val="00B70DF8"/>
    <w:rsid w:val="00B716B0"/>
    <w:rsid w:val="00B71D73"/>
    <w:rsid w:val="00B72055"/>
    <w:rsid w:val="00B73AB8"/>
    <w:rsid w:val="00B73DE0"/>
    <w:rsid w:val="00B744F6"/>
    <w:rsid w:val="00B74B63"/>
    <w:rsid w:val="00B75687"/>
    <w:rsid w:val="00B75D2D"/>
    <w:rsid w:val="00B81197"/>
    <w:rsid w:val="00B81AD3"/>
    <w:rsid w:val="00B8252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853"/>
    <w:rsid w:val="00BA3554"/>
    <w:rsid w:val="00BA4AEC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1695"/>
    <w:rsid w:val="00BD2920"/>
    <w:rsid w:val="00BD3B55"/>
    <w:rsid w:val="00BD4817"/>
    <w:rsid w:val="00BD50E7"/>
    <w:rsid w:val="00BD5575"/>
    <w:rsid w:val="00BD572E"/>
    <w:rsid w:val="00BD587C"/>
    <w:rsid w:val="00BD5F94"/>
    <w:rsid w:val="00BD6BF7"/>
    <w:rsid w:val="00BD6DDD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363"/>
    <w:rsid w:val="00BE6F5D"/>
    <w:rsid w:val="00BE74E0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D10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4A1"/>
    <w:rsid w:val="00C527F9"/>
    <w:rsid w:val="00C53648"/>
    <w:rsid w:val="00C53926"/>
    <w:rsid w:val="00C53D1C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3B1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E29"/>
    <w:rsid w:val="00C85FFA"/>
    <w:rsid w:val="00C861E9"/>
    <w:rsid w:val="00C864DC"/>
    <w:rsid w:val="00C869C9"/>
    <w:rsid w:val="00C86AB3"/>
    <w:rsid w:val="00C87985"/>
    <w:rsid w:val="00C87BF8"/>
    <w:rsid w:val="00C90796"/>
    <w:rsid w:val="00C9153B"/>
    <w:rsid w:val="00C91F69"/>
    <w:rsid w:val="00C929A7"/>
    <w:rsid w:val="00C94323"/>
    <w:rsid w:val="00C961A9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3F8F"/>
    <w:rsid w:val="00CA4062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A7D93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3097"/>
    <w:rsid w:val="00CC3BAC"/>
    <w:rsid w:val="00CC410F"/>
    <w:rsid w:val="00CC4D1F"/>
    <w:rsid w:val="00CC518E"/>
    <w:rsid w:val="00CC6362"/>
    <w:rsid w:val="00CC69D0"/>
    <w:rsid w:val="00CC73F0"/>
    <w:rsid w:val="00CC7FFA"/>
    <w:rsid w:val="00CD01CC"/>
    <w:rsid w:val="00CD043A"/>
    <w:rsid w:val="00CD1CBF"/>
    <w:rsid w:val="00CD1E50"/>
    <w:rsid w:val="00CD3548"/>
    <w:rsid w:val="00CD4190"/>
    <w:rsid w:val="00CD435C"/>
    <w:rsid w:val="00CD4898"/>
    <w:rsid w:val="00CD51E6"/>
    <w:rsid w:val="00CD6993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298"/>
    <w:rsid w:val="00D104E6"/>
    <w:rsid w:val="00D11611"/>
    <w:rsid w:val="00D11878"/>
    <w:rsid w:val="00D11FD2"/>
    <w:rsid w:val="00D132BC"/>
    <w:rsid w:val="00D1356E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66198"/>
    <w:rsid w:val="00D667DA"/>
    <w:rsid w:val="00D710BC"/>
    <w:rsid w:val="00D71259"/>
    <w:rsid w:val="00D7354F"/>
    <w:rsid w:val="00D7435F"/>
    <w:rsid w:val="00D746A9"/>
    <w:rsid w:val="00D74CCE"/>
    <w:rsid w:val="00D7504A"/>
    <w:rsid w:val="00D7575C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F34"/>
    <w:rsid w:val="00D970D2"/>
    <w:rsid w:val="00D976EB"/>
    <w:rsid w:val="00DA0186"/>
    <w:rsid w:val="00DA0948"/>
    <w:rsid w:val="00DA0A4E"/>
    <w:rsid w:val="00DA0D2B"/>
    <w:rsid w:val="00DA0F94"/>
    <w:rsid w:val="00DA0FDD"/>
    <w:rsid w:val="00DA187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E17"/>
    <w:rsid w:val="00DB40C0"/>
    <w:rsid w:val="00DB41B7"/>
    <w:rsid w:val="00DB4273"/>
    <w:rsid w:val="00DB4CC7"/>
    <w:rsid w:val="00DB4FE3"/>
    <w:rsid w:val="00DB64C8"/>
    <w:rsid w:val="00DB6D02"/>
    <w:rsid w:val="00DB7289"/>
    <w:rsid w:val="00DB7787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5EA"/>
    <w:rsid w:val="00DE69F0"/>
    <w:rsid w:val="00DE7706"/>
    <w:rsid w:val="00DE7753"/>
    <w:rsid w:val="00DE7E8C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511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07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DD"/>
    <w:rsid w:val="00E327B8"/>
    <w:rsid w:val="00E32CC2"/>
    <w:rsid w:val="00E32D5B"/>
    <w:rsid w:val="00E33157"/>
    <w:rsid w:val="00E3357F"/>
    <w:rsid w:val="00E33E6B"/>
    <w:rsid w:val="00E356D3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08BA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2DE4"/>
    <w:rsid w:val="00E739BE"/>
    <w:rsid w:val="00E7424B"/>
    <w:rsid w:val="00E74264"/>
    <w:rsid w:val="00E749B7"/>
    <w:rsid w:val="00E74BF6"/>
    <w:rsid w:val="00E74F86"/>
    <w:rsid w:val="00E7522C"/>
    <w:rsid w:val="00E7544B"/>
    <w:rsid w:val="00E759AA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87D0C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31E0"/>
    <w:rsid w:val="00EA3E33"/>
    <w:rsid w:val="00EA3FD0"/>
    <w:rsid w:val="00EA40DF"/>
    <w:rsid w:val="00EA5168"/>
    <w:rsid w:val="00EA58C8"/>
    <w:rsid w:val="00EA5F78"/>
    <w:rsid w:val="00EA6055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3EF6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1AEE"/>
    <w:rsid w:val="00EF24C7"/>
    <w:rsid w:val="00EF273B"/>
    <w:rsid w:val="00EF2954"/>
    <w:rsid w:val="00EF2B43"/>
    <w:rsid w:val="00EF352E"/>
    <w:rsid w:val="00EF3662"/>
    <w:rsid w:val="00EF548A"/>
    <w:rsid w:val="00EF6526"/>
    <w:rsid w:val="00EF7868"/>
    <w:rsid w:val="00F00565"/>
    <w:rsid w:val="00F00C96"/>
    <w:rsid w:val="00F016A2"/>
    <w:rsid w:val="00F01D1E"/>
    <w:rsid w:val="00F04AA1"/>
    <w:rsid w:val="00F04B3A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5D1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146"/>
    <w:rsid w:val="00F664B8"/>
    <w:rsid w:val="00F667B5"/>
    <w:rsid w:val="00F66E7A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022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CA9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  <w:rsid w:val="33D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D7118"/>
  <w15:docId w15:val="{CACCF983-D621-4BE5-83F9-D4DCFED4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index heading" w:semiHidden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qFormat/>
    <w:rPr>
      <w:color w:val="800080"/>
      <w:u w:val="single"/>
    </w:rPr>
  </w:style>
  <w:style w:type="character" w:styleId="a4">
    <w:name w:val="footnote reference"/>
    <w:semiHidden/>
    <w:qFormat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semiHidden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Strong"/>
    <w:qFormat/>
    <w:rPr>
      <w:b/>
      <w:bCs/>
    </w:rPr>
  </w:style>
  <w:style w:type="paragraph" w:styleId="ab">
    <w:name w:val="Balloon Text"/>
    <w:basedOn w:val="a"/>
    <w:link w:val="ac"/>
    <w:qFormat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qFormat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31">
    <w:name w:val="Body Text Indent 3"/>
    <w:basedOn w:val="a"/>
    <w:link w:val="32"/>
    <w:qFormat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ad">
    <w:name w:val="endnote text"/>
    <w:basedOn w:val="a"/>
    <w:semiHidden/>
    <w:qFormat/>
    <w:rPr>
      <w:rFonts w:ascii="Times Armenian" w:hAnsi="Times Armenian"/>
      <w:sz w:val="20"/>
      <w:szCs w:val="20"/>
    </w:rPr>
  </w:style>
  <w:style w:type="paragraph" w:styleId="ae">
    <w:name w:val="annotation text"/>
    <w:basedOn w:val="a"/>
    <w:semiHidden/>
    <w:qFormat/>
    <w:rPr>
      <w:rFonts w:ascii="Times Armenian" w:hAnsi="Times Armenian"/>
      <w:sz w:val="20"/>
      <w:szCs w:val="20"/>
    </w:rPr>
  </w:style>
  <w:style w:type="paragraph" w:styleId="11">
    <w:name w:val="index 1"/>
    <w:basedOn w:val="a"/>
    <w:next w:val="a"/>
    <w:autoRedefine/>
    <w:semiHidden/>
    <w:qFormat/>
    <w:pPr>
      <w:ind w:left="240" w:hanging="240"/>
    </w:pPr>
  </w:style>
  <w:style w:type="paragraph" w:styleId="af">
    <w:name w:val="annotation subject"/>
    <w:basedOn w:val="ae"/>
    <w:next w:val="ae"/>
    <w:semiHidden/>
    <w:qFormat/>
    <w:rPr>
      <w:b/>
      <w:bCs/>
    </w:rPr>
  </w:style>
  <w:style w:type="paragraph" w:styleId="af0">
    <w:name w:val="Document Map"/>
    <w:basedOn w:val="a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footnote text"/>
    <w:basedOn w:val="a"/>
    <w:link w:val="af2"/>
    <w:semiHidden/>
    <w:qFormat/>
    <w:rPr>
      <w:rFonts w:ascii="Times Armenian" w:hAnsi="Times Armenian"/>
      <w:sz w:val="20"/>
      <w:szCs w:val="20"/>
    </w:rPr>
  </w:style>
  <w:style w:type="paragraph" w:styleId="af3">
    <w:name w:val="header"/>
    <w:basedOn w:val="a"/>
    <w:link w:val="af4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5">
    <w:name w:val="Body Text"/>
    <w:basedOn w:val="a"/>
    <w:link w:val="af6"/>
    <w:qFormat/>
    <w:pPr>
      <w:spacing w:after="120"/>
    </w:pPr>
  </w:style>
  <w:style w:type="paragraph" w:styleId="af7">
    <w:name w:val="index heading"/>
    <w:basedOn w:val="a"/>
    <w:next w:val="11"/>
    <w:semiHidden/>
    <w:qFormat/>
    <w:rPr>
      <w:sz w:val="20"/>
      <w:szCs w:val="20"/>
    </w:rPr>
  </w:style>
  <w:style w:type="paragraph" w:styleId="af8">
    <w:name w:val="Body Text Indent"/>
    <w:basedOn w:val="a"/>
    <w:link w:val="af9"/>
    <w:qFormat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paragraph" w:styleId="afa">
    <w:name w:val="Title"/>
    <w:basedOn w:val="a"/>
    <w:link w:val="afb"/>
    <w:qFormat/>
    <w:pPr>
      <w:jc w:val="center"/>
    </w:pPr>
    <w:rPr>
      <w:rFonts w:ascii="Arial Armenian" w:hAnsi="Arial Armenian"/>
      <w:szCs w:val="20"/>
    </w:rPr>
  </w:style>
  <w:style w:type="paragraph" w:styleId="afc">
    <w:name w:val="footer"/>
    <w:basedOn w:val="a"/>
    <w:link w:val="afd"/>
    <w:uiPriority w:val="99"/>
    <w:qFormat/>
    <w:pPr>
      <w:tabs>
        <w:tab w:val="center" w:pos="4320"/>
        <w:tab w:val="right" w:pos="8640"/>
      </w:tabs>
    </w:pPr>
    <w:rPr>
      <w:sz w:val="20"/>
      <w:szCs w:val="20"/>
    </w:rPr>
  </w:style>
  <w:style w:type="paragraph" w:styleId="afe">
    <w:name w:val="Normal (Web)"/>
    <w:basedOn w:val="a"/>
    <w:qFormat/>
    <w:pPr>
      <w:spacing w:before="100" w:beforeAutospacing="1" w:after="100" w:afterAutospacing="1"/>
    </w:p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qFormat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styleId="HTML">
    <w:name w:val="HTML Preformatted"/>
    <w:basedOn w:val="a"/>
    <w:link w:val="HTML0"/>
    <w:unhideWhenUsed/>
    <w:qFormat/>
    <w:rPr>
      <w:rFonts w:ascii="Consolas" w:hAnsi="Consolas"/>
      <w:sz w:val="20"/>
      <w:szCs w:val="20"/>
    </w:rPr>
  </w:style>
  <w:style w:type="paragraph" w:styleId="aff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table" w:styleId="af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qFormat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qFormat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qFormat/>
    <w:locked/>
    <w:rPr>
      <w:rFonts w:ascii="Times Armenian" w:hAnsi="Times Armenian"/>
      <w:i/>
      <w:lang w:val="ru-RU" w:bidi="ru-RU"/>
    </w:rPr>
  </w:style>
  <w:style w:type="character" w:customStyle="1" w:styleId="af9">
    <w:name w:val="Основной текст с отступом Знак"/>
    <w:link w:val="af8"/>
    <w:qFormat/>
    <w:rPr>
      <w:rFonts w:ascii="Arial LatArm" w:hAnsi="Arial LatArm"/>
      <w:i/>
      <w:lang w:val="ru-RU" w:eastAsia="ru-RU" w:bidi="ru-RU"/>
    </w:rPr>
  </w:style>
  <w:style w:type="character" w:customStyle="1" w:styleId="afd">
    <w:name w:val="Нижний колонтитул Знак"/>
    <w:link w:val="afc"/>
    <w:uiPriority w:val="99"/>
    <w:qFormat/>
    <w:rPr>
      <w:lang w:val="ru-RU" w:eastAsia="ru-RU" w:bidi="ru-RU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ru-RU"/>
    </w:rPr>
  </w:style>
  <w:style w:type="character" w:customStyle="1" w:styleId="ac">
    <w:name w:val="Текст выноски Знак"/>
    <w:link w:val="ab"/>
    <w:qFormat/>
    <w:rPr>
      <w:rFonts w:ascii="Tahoma" w:hAnsi="Tahoma" w:cs="Tahoma"/>
      <w:sz w:val="16"/>
      <w:szCs w:val="16"/>
    </w:rPr>
  </w:style>
  <w:style w:type="character" w:customStyle="1" w:styleId="CharChar1">
    <w:name w:val="Char Char1"/>
    <w:qFormat/>
    <w:locked/>
    <w:rPr>
      <w:rFonts w:ascii="Arial LatArm" w:hAnsi="Arial LatArm"/>
      <w:i/>
      <w:lang w:val="ru-RU" w:eastAsia="ru-RU" w:bidi="ru-RU"/>
    </w:rPr>
  </w:style>
  <w:style w:type="character" w:customStyle="1" w:styleId="af6">
    <w:name w:val="Основной текст Знак"/>
    <w:link w:val="af5"/>
    <w:qFormat/>
    <w:rPr>
      <w:sz w:val="24"/>
      <w:szCs w:val="24"/>
      <w:lang w:val="ru-RU" w:eastAsia="ru-RU" w:bidi="ru-RU"/>
    </w:rPr>
  </w:style>
  <w:style w:type="character" w:customStyle="1" w:styleId="afb">
    <w:name w:val="Заголовок Знак"/>
    <w:link w:val="afa"/>
    <w:qFormat/>
    <w:rPr>
      <w:rFonts w:ascii="Arial Armenian" w:hAnsi="Arial Armenian"/>
      <w:sz w:val="24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qFormat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qFormat/>
    <w:rPr>
      <w:rFonts w:ascii="Arial LatArm" w:hAnsi="Arial LatArm"/>
      <w:sz w:val="24"/>
      <w:lang w:eastAsia="ru-RU"/>
    </w:rPr>
  </w:style>
  <w:style w:type="character" w:customStyle="1" w:styleId="CharChar22">
    <w:name w:val="Char Char22"/>
    <w:qFormat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qFormat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qFormat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qFormat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qFormat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qFormat/>
    <w:rPr>
      <w:rFonts w:ascii="Times Armenian" w:hAnsi="Times Armenian"/>
      <w:b/>
      <w:lang w:val="ru-RU"/>
    </w:rPr>
  </w:style>
  <w:style w:type="character" w:customStyle="1" w:styleId="CharChar15">
    <w:name w:val="Char Char15"/>
    <w:qFormat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qFormat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qFormat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qFormat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qFormat/>
    <w:rPr>
      <w:rFonts w:ascii="Arial LatArm" w:hAnsi="Arial LatArm"/>
      <w:lang w:val="ru-RU" w:eastAsia="ru-RU" w:bidi="ru-RU"/>
    </w:rPr>
  </w:style>
  <w:style w:type="character" w:customStyle="1" w:styleId="af4">
    <w:name w:val="Верхний колонтитул Знак"/>
    <w:link w:val="af3"/>
    <w:qFormat/>
    <w:rPr>
      <w:lang w:val="ru-RU" w:eastAsia="ru-RU" w:bidi="ru-RU"/>
    </w:rPr>
  </w:style>
  <w:style w:type="character" w:customStyle="1" w:styleId="34">
    <w:name w:val="Основной текст 3 Знак"/>
    <w:link w:val="33"/>
    <w:qFormat/>
    <w:rPr>
      <w:rFonts w:ascii="Arial LatArm" w:hAnsi="Arial LatArm"/>
      <w:lang w:val="ru-RU" w:eastAsia="ru-RU" w:bidi="ru-RU"/>
    </w:rPr>
  </w:style>
  <w:style w:type="paragraph" w:customStyle="1" w:styleId="12">
    <w:name w:val="Рецензия1"/>
    <w:hidden/>
    <w:semiHidden/>
    <w:qFormat/>
    <w:rPr>
      <w:rFonts w:ascii="Times Armenian" w:hAnsi="Times Armenian"/>
      <w:sz w:val="24"/>
      <w:lang w:bidi="ru-RU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List Paragraph"/>
    <w:basedOn w:val="a"/>
    <w:link w:val="aff2"/>
    <w:uiPriority w:val="34"/>
    <w:qFormat/>
    <w:pPr>
      <w:ind w:left="720"/>
    </w:pPr>
    <w:rPr>
      <w:rFonts w:ascii="Times Armenian" w:hAnsi="Times Armenian"/>
    </w:rPr>
  </w:style>
  <w:style w:type="character" w:customStyle="1" w:styleId="CharChar25">
    <w:name w:val="Char Char25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qFormat/>
    <w:pPr>
      <w:suppressAutoHyphens/>
      <w:spacing w:line="100" w:lineRule="atLeast"/>
    </w:pPr>
    <w:rPr>
      <w:kern w:val="1"/>
      <w:sz w:val="20"/>
      <w:szCs w:val="20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ru-RU" w:eastAsia="ru-RU" w:bidi="ru-RU"/>
    </w:rPr>
  </w:style>
  <w:style w:type="character" w:customStyle="1" w:styleId="af2">
    <w:name w:val="Текст сноски Знак"/>
    <w:link w:val="af1"/>
    <w:semiHidden/>
    <w:qFormat/>
    <w:rPr>
      <w:rFonts w:ascii="Times Armenian" w:hAnsi="Times Armenian"/>
      <w:lang w:eastAsia="ru-RU"/>
    </w:rPr>
  </w:style>
  <w:style w:type="character" w:customStyle="1" w:styleId="CharChar">
    <w:name w:val="Char Char"/>
    <w:qFormat/>
    <w:locked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2">
    <w:name w:val="Абзац списка Знак"/>
    <w:link w:val="aff1"/>
    <w:uiPriority w:val="34"/>
    <w:qFormat/>
    <w:locked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Armenian" w:hAnsi="Times Armenian"/>
    </w:rPr>
  </w:style>
  <w:style w:type="character" w:customStyle="1" w:styleId="HTML0">
    <w:name w:val="Стандартный HTML Знак"/>
    <w:basedOn w:val="a0"/>
    <w:link w:val="HTML"/>
    <w:qFormat/>
    <w:rPr>
      <w:rFonts w:ascii="Consolas" w:hAnsi="Consolas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lang w:bidi="ar-SA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  <w:lang w:bidi="ar-SA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6"/>
      <w:szCs w:val="16"/>
      <w:lang w:bidi="ar-SA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u w:val="single"/>
      <w:lang w:bidi="ar-SA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bidi="ar-SA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bidi="ar-SA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18"/>
      <w:szCs w:val="18"/>
      <w:lang w:bidi="ar-SA"/>
    </w:rPr>
  </w:style>
  <w:style w:type="paragraph" w:customStyle="1" w:styleId="xl82">
    <w:name w:val="xl82"/>
    <w:basedOn w:val="a"/>
    <w:qFormat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u w:val="single"/>
      <w:lang w:bidi="ar-SA"/>
    </w:rPr>
  </w:style>
  <w:style w:type="paragraph" w:customStyle="1" w:styleId="xl83">
    <w:name w:val="xl83"/>
    <w:basedOn w:val="a"/>
    <w:qFormat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6"/>
      <w:szCs w:val="16"/>
      <w:lang w:bidi="ar-SA"/>
    </w:rPr>
  </w:style>
  <w:style w:type="paragraph" w:customStyle="1" w:styleId="xl84">
    <w:name w:val="xl84"/>
    <w:basedOn w:val="a"/>
    <w:qFormat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6"/>
      <w:szCs w:val="16"/>
      <w:lang w:bidi="ar-SA"/>
    </w:rPr>
  </w:style>
  <w:style w:type="paragraph" w:customStyle="1" w:styleId="xl85">
    <w:name w:val="xl85"/>
    <w:basedOn w:val="a"/>
    <w:qFormat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6"/>
      <w:szCs w:val="16"/>
      <w:lang w:bidi="ar-SA"/>
    </w:rPr>
  </w:style>
  <w:style w:type="paragraph" w:customStyle="1" w:styleId="xl86">
    <w:name w:val="xl86"/>
    <w:basedOn w:val="a"/>
    <w:qFormat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bidi="ar-SA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6"/>
      <w:szCs w:val="16"/>
      <w:lang w:bidi="ar-SA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6"/>
      <w:szCs w:val="16"/>
      <w:lang w:bidi="ar-SA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6"/>
      <w:szCs w:val="16"/>
      <w:lang w:bidi="ar-SA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6"/>
      <w:szCs w:val="16"/>
      <w:lang w:bidi="ar-SA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  <w:lang w:bidi="ar-SA"/>
    </w:r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6"/>
      <w:szCs w:val="16"/>
      <w:lang w:bidi="ar-SA"/>
    </w:rPr>
  </w:style>
  <w:style w:type="paragraph" w:customStyle="1" w:styleId="xl93">
    <w:name w:val="xl93"/>
    <w:basedOn w:val="a"/>
    <w:qFormat/>
    <w:pPr>
      <w:spacing w:before="100" w:beforeAutospacing="1" w:after="100" w:afterAutospacing="1"/>
      <w:textAlignment w:val="center"/>
    </w:pPr>
    <w:rPr>
      <w:lang w:bidi="ar-SA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bidi="ar-SA"/>
    </w:rPr>
  </w:style>
  <w:style w:type="paragraph" w:customStyle="1" w:styleId="xl96">
    <w:name w:val="xl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bidi="ar-SA"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GHEA Grapalat" w:hAnsi="GHEA Grapalat"/>
      <w:color w:val="000000"/>
      <w:sz w:val="16"/>
      <w:szCs w:val="16"/>
      <w:lang w:bidi="ar-SA"/>
    </w:rPr>
  </w:style>
  <w:style w:type="paragraph" w:customStyle="1" w:styleId="xl98">
    <w:name w:val="xl9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FF"/>
      <w:u w:val="single"/>
      <w:lang w:bidi="ar-SA"/>
    </w:rPr>
  </w:style>
  <w:style w:type="paragraph" w:customStyle="1" w:styleId="xl99">
    <w:name w:val="xl9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16"/>
      <w:szCs w:val="16"/>
      <w:lang w:bidi="ar-SA"/>
    </w:rPr>
  </w:style>
  <w:style w:type="paragraph" w:customStyle="1" w:styleId="xl100">
    <w:name w:val="xl10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GHEA Grapalat" w:hAnsi="GHEA Grapalat"/>
      <w:color w:val="000000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EKRAN\komunal\2024\24-16%20Kamaz\hav%201.2.xls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esktop\tender\2024\23-04%20&#1383;&#1388;%20&#1377;&#1402;&#1408;&#1377;&#1398;&#1412;&#1398;&#1381;&#1408;\1111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tender\2024\23-04%20&#1383;&#1388;%20&#1377;&#1402;&#1408;&#1377;&#1398;&#1412;&#1398;&#1381;&#1408;\1111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8B39-5385-4112-9F56-906327AF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102</Pages>
  <Words>26618</Words>
  <Characters>151723</Characters>
  <Application>Microsoft Office Word</Application>
  <DocSecurity>0</DocSecurity>
  <Lines>1264</Lines>
  <Paragraphs>355</Paragraphs>
  <ScaleCrop>false</ScaleCrop>
  <Company/>
  <LinksUpToDate>false</LinksUpToDate>
  <CharactersWithSpaces>177986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64</cp:revision>
  <cp:lastPrinted>2025-08-06T09:45:00Z</cp:lastPrinted>
  <dcterms:created xsi:type="dcterms:W3CDTF">2022-06-09T19:36:00Z</dcterms:created>
  <dcterms:modified xsi:type="dcterms:W3CDTF">2025-11-13T09:08:00Z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BE8881378D184E5B84D3A0891EAA56DE_12</vt:lpwstr>
  </property>
</Properties>
</file>